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170C" w:rsidR="00C12A78" w:rsidP="535F866E" w:rsidRDefault="4D5F5614" w14:paraId="2DDDE307" w14:textId="03852F79">
      <w:pPr>
        <w:spacing w:before="600" w:after="158" w:line="240" w:lineRule="auto"/>
        <w:jc w:val="center"/>
        <w:rPr>
          <w:rFonts w:ascii="Arial" w:hAnsi="Arial" w:eastAsia="Arial" w:cs="Arial"/>
          <w:b w:val="1"/>
          <w:bCs w:val="1"/>
          <w:i w:val="0"/>
          <w:iCs w:val="0"/>
          <w:caps w:val="0"/>
          <w:smallCaps w:val="0"/>
          <w:strike w:val="0"/>
          <w:dstrike w:val="0"/>
          <w:noProof w:val="0"/>
          <w:color w:val="000000" w:themeColor="text1"/>
          <w:sz w:val="36"/>
          <w:szCs w:val="36"/>
          <w:u w:val="none"/>
          <w:lang w:val="en-US"/>
        </w:rPr>
      </w:pPr>
      <w:r w:rsidRPr="535F866E" w:rsidR="4D1EB4F8">
        <w:rPr>
          <w:rFonts w:ascii="Arial" w:hAnsi="Arial" w:eastAsia="Times New Roman" w:cs="Arial"/>
          <w:b w:val="1"/>
          <w:bCs w:val="1"/>
          <w:color w:val="000000" w:themeColor="text1" w:themeTint="FF" w:themeShade="FF"/>
          <w:sz w:val="36"/>
          <w:szCs w:val="36"/>
        </w:rPr>
        <w:t>202</w:t>
      </w:r>
      <w:r w:rsidRPr="535F866E" w:rsidR="68741CF3">
        <w:rPr>
          <w:rFonts w:ascii="Arial" w:hAnsi="Arial" w:eastAsia="Times New Roman" w:cs="Arial"/>
          <w:b w:val="1"/>
          <w:bCs w:val="1"/>
          <w:color w:val="000000" w:themeColor="text1" w:themeTint="FF" w:themeShade="FF"/>
          <w:sz w:val="36"/>
          <w:szCs w:val="36"/>
        </w:rPr>
        <w:t>6</w:t>
      </w:r>
      <w:r w:rsidRPr="535F866E" w:rsidR="4D1EB4F8">
        <w:rPr>
          <w:rFonts w:ascii="Arial" w:hAnsi="Arial" w:eastAsia="Times New Roman" w:cs="Arial"/>
          <w:b w:val="1"/>
          <w:bCs w:val="1"/>
          <w:color w:val="000000" w:themeColor="text1" w:themeTint="FF" w:themeShade="FF"/>
          <w:sz w:val="36"/>
          <w:szCs w:val="36"/>
        </w:rPr>
        <w:t xml:space="preserve"> Main Street Now </w:t>
      </w:r>
      <w:r w:rsidRPr="535F866E" w:rsidR="09F9016B">
        <w:rPr>
          <w:rFonts w:ascii="Arial" w:hAnsi="Arial" w:eastAsia="Times New Roman" w:cs="Arial"/>
          <w:b w:val="1"/>
          <w:bCs w:val="1"/>
          <w:color w:val="000000" w:themeColor="text1" w:themeTint="FF" w:themeShade="FF"/>
          <w:sz w:val="36"/>
          <w:szCs w:val="36"/>
        </w:rPr>
        <w:t>Conference</w:t>
      </w:r>
      <w:r>
        <w:br/>
      </w:r>
      <w:r w:rsidRPr="535F866E" w:rsidR="4D1EB4F8">
        <w:rPr>
          <w:rFonts w:ascii="Arial" w:hAnsi="Arial" w:eastAsia="Times New Roman" w:cs="Arial"/>
          <w:b w:val="1"/>
          <w:bCs w:val="1"/>
          <w:color w:val="000000" w:themeColor="text1" w:themeTint="FF" w:themeShade="FF"/>
          <w:sz w:val="36"/>
          <w:szCs w:val="36"/>
        </w:rPr>
        <w:t>Call for Proposals</w:t>
      </w:r>
      <w:r w:rsidRPr="535F866E" w:rsidR="731E6DBD">
        <w:rPr>
          <w:rFonts w:ascii="Arial" w:hAnsi="Arial" w:eastAsia="Arial" w:cs="Arial"/>
          <w:b w:val="1"/>
          <w:bCs w:val="1"/>
          <w:i w:val="0"/>
          <w:iCs w:val="0"/>
          <w:caps w:val="0"/>
          <w:smallCaps w:val="0"/>
          <w:strike w:val="0"/>
          <w:dstrike w:val="0"/>
          <w:noProof w:val="0"/>
          <w:color w:val="000000" w:themeColor="text1" w:themeTint="FF" w:themeShade="FF"/>
          <w:sz w:val="36"/>
          <w:szCs w:val="36"/>
          <w:u w:val="none"/>
          <w:lang w:val="en-US"/>
        </w:rPr>
        <w:t xml:space="preserve"> – Form Preview</w:t>
      </w:r>
    </w:p>
    <w:p w:rsidRPr="00B9170C" w:rsidR="00C12A78" w:rsidP="2997E5D0" w:rsidRDefault="19A9247D" w14:paraId="6FB57688" w14:textId="1E0B38D4">
      <w:pPr>
        <w:spacing w:before="600" w:after="158" w:line="240" w:lineRule="auto"/>
        <w:jc w:val="center"/>
        <w:rPr>
          <w:rFonts w:ascii="Arial" w:hAnsi="Arial" w:eastAsia="Times New Roman" w:cs="Arial"/>
          <w:b w:val="1"/>
          <w:bCs w:val="1"/>
          <w:i w:val="1"/>
          <w:iCs w:val="1"/>
          <w:color w:val="000000" w:themeColor="text1"/>
          <w:sz w:val="36"/>
          <w:szCs w:val="36"/>
        </w:rPr>
      </w:pPr>
      <w:r w:rsidRPr="2997E5D0" w:rsidR="58682F80">
        <w:rPr>
          <w:rFonts w:ascii="Arial" w:hAnsi="Arial" w:cs="Arial"/>
          <w:i w:val="1"/>
          <w:iCs w:val="1"/>
          <w:color w:val="000000" w:themeColor="text1" w:themeTint="FF" w:themeShade="FF"/>
          <w:sz w:val="21"/>
          <w:szCs w:val="21"/>
        </w:rPr>
        <w:t>Important Note:</w:t>
      </w:r>
      <w:r w:rsidRPr="2997E5D0" w:rsidR="70C0861C">
        <w:rPr>
          <w:rFonts w:ascii="Arial" w:hAnsi="Arial" w:cs="Arial"/>
          <w:i w:val="1"/>
          <w:iCs w:val="1"/>
          <w:color w:val="000000" w:themeColor="text1" w:themeTint="FF" w:themeShade="FF"/>
          <w:sz w:val="21"/>
          <w:szCs w:val="21"/>
        </w:rPr>
        <w:t xml:space="preserve"> </w:t>
      </w:r>
      <w:r w:rsidRPr="2997E5D0" w:rsidR="3F192C4A">
        <w:rPr>
          <w:rFonts w:ascii="Arial" w:hAnsi="Arial" w:cs="Arial"/>
          <w:i w:val="1"/>
          <w:iCs w:val="1"/>
          <w:color w:val="000000" w:themeColor="text1" w:themeTint="FF" w:themeShade="FF"/>
          <w:sz w:val="21"/>
          <w:szCs w:val="21"/>
        </w:rPr>
        <w:t>T</w:t>
      </w:r>
      <w:r w:rsidRPr="2997E5D0" w:rsidR="70C0861C">
        <w:rPr>
          <w:rFonts w:ascii="Arial" w:hAnsi="Arial" w:cs="Arial"/>
          <w:i w:val="1"/>
          <w:iCs w:val="1"/>
          <w:color w:val="000000" w:themeColor="text1" w:themeTint="FF" w:themeShade="FF"/>
          <w:sz w:val="21"/>
          <w:szCs w:val="21"/>
        </w:rPr>
        <w:t>his document is for planning purposes only</w:t>
      </w:r>
      <w:r w:rsidRPr="2997E5D0" w:rsidR="46E239AE">
        <w:rPr>
          <w:rFonts w:ascii="Arial" w:hAnsi="Arial" w:cs="Arial"/>
          <w:i w:val="1"/>
          <w:iCs w:val="1"/>
          <w:color w:val="000000" w:themeColor="text1" w:themeTint="FF" w:themeShade="FF"/>
          <w:sz w:val="21"/>
          <w:szCs w:val="21"/>
        </w:rPr>
        <w:t>. P</w:t>
      </w:r>
      <w:r w:rsidRPr="2997E5D0" w:rsidR="70C0861C">
        <w:rPr>
          <w:rFonts w:ascii="Arial" w:hAnsi="Arial" w:cs="Arial"/>
          <w:i w:val="1"/>
          <w:iCs w:val="1"/>
          <w:color w:val="000000" w:themeColor="text1" w:themeTint="FF" w:themeShade="FF"/>
          <w:sz w:val="21"/>
          <w:szCs w:val="21"/>
        </w:rPr>
        <w:t xml:space="preserve">roposals must be submitted using </w:t>
      </w:r>
      <w:hyperlink r:id="R0da42a7e36304e59">
        <w:r w:rsidRPr="2997E5D0" w:rsidR="70C0861C">
          <w:rPr>
            <w:rStyle w:val="Hyperlink"/>
            <w:rFonts w:ascii="Arial" w:hAnsi="Arial" w:cs="Arial"/>
            <w:i w:val="1"/>
            <w:iCs w:val="1"/>
            <w:sz w:val="21"/>
            <w:szCs w:val="21"/>
          </w:rPr>
          <w:t>the online form</w:t>
        </w:r>
      </w:hyperlink>
      <w:r w:rsidRPr="2997E5D0" w:rsidR="53928115">
        <w:rPr>
          <w:rFonts w:ascii="Arial" w:hAnsi="Arial" w:cs="Arial"/>
          <w:i w:val="1"/>
          <w:iCs w:val="1"/>
          <w:color w:val="000000" w:themeColor="text1" w:themeTint="FF" w:themeShade="FF"/>
          <w:sz w:val="21"/>
          <w:szCs w:val="21"/>
        </w:rPr>
        <w:t xml:space="preserve"> </w:t>
      </w:r>
      <w:r w:rsidRPr="2997E5D0" w:rsidR="70C0861C">
        <w:rPr>
          <w:rFonts w:ascii="Arial" w:hAnsi="Arial" w:cs="Arial"/>
          <w:i w:val="1"/>
          <w:iCs w:val="1"/>
          <w:color w:val="000000" w:themeColor="text1" w:themeTint="FF" w:themeShade="FF"/>
          <w:sz w:val="21"/>
          <w:szCs w:val="21"/>
        </w:rPr>
        <w:t xml:space="preserve">by </w:t>
      </w:r>
      <w:r w:rsidRPr="2997E5D0" w:rsidR="3BD57EA5">
        <w:rPr>
          <w:rFonts w:ascii="Arial" w:hAnsi="Arial" w:cs="Arial"/>
          <w:b w:val="1"/>
          <w:bCs w:val="1"/>
          <w:i w:val="1"/>
          <w:iCs w:val="1"/>
          <w:color w:val="000000" w:themeColor="text1" w:themeTint="FF" w:themeShade="FF"/>
          <w:sz w:val="21"/>
          <w:szCs w:val="21"/>
        </w:rPr>
        <w:t xml:space="preserve">September </w:t>
      </w:r>
      <w:r w:rsidRPr="2997E5D0" w:rsidR="52DFDEEF">
        <w:rPr>
          <w:rFonts w:ascii="Arial" w:hAnsi="Arial" w:cs="Arial"/>
          <w:b w:val="1"/>
          <w:bCs w:val="1"/>
          <w:i w:val="1"/>
          <w:iCs w:val="1"/>
          <w:color w:val="000000" w:themeColor="text1" w:themeTint="FF" w:themeShade="FF"/>
          <w:sz w:val="21"/>
          <w:szCs w:val="21"/>
        </w:rPr>
        <w:t>5</w:t>
      </w:r>
      <w:r w:rsidRPr="2997E5D0" w:rsidR="2A7D3706">
        <w:rPr>
          <w:rFonts w:ascii="Arial" w:hAnsi="Arial" w:cs="Arial"/>
          <w:b w:val="1"/>
          <w:bCs w:val="1"/>
          <w:i w:val="1"/>
          <w:iCs w:val="1"/>
          <w:color w:val="000000" w:themeColor="text1" w:themeTint="FF" w:themeShade="FF"/>
          <w:sz w:val="21"/>
          <w:szCs w:val="21"/>
        </w:rPr>
        <w:t>, 202</w:t>
      </w:r>
      <w:r w:rsidRPr="2997E5D0" w:rsidR="40A9108B">
        <w:rPr>
          <w:rFonts w:ascii="Arial" w:hAnsi="Arial" w:cs="Arial"/>
          <w:b w:val="1"/>
          <w:bCs w:val="1"/>
          <w:i w:val="1"/>
          <w:iCs w:val="1"/>
          <w:color w:val="000000" w:themeColor="text1" w:themeTint="FF" w:themeShade="FF"/>
          <w:sz w:val="21"/>
          <w:szCs w:val="21"/>
        </w:rPr>
        <w:t>5</w:t>
      </w:r>
      <w:r w:rsidRPr="2997E5D0" w:rsidR="3385EA5E">
        <w:rPr>
          <w:rFonts w:ascii="Arial" w:hAnsi="Arial" w:cs="Arial"/>
          <w:i w:val="1"/>
          <w:iCs w:val="1"/>
          <w:color w:val="000000" w:themeColor="text1" w:themeTint="FF" w:themeShade="FF"/>
          <w:sz w:val="21"/>
          <w:szCs w:val="21"/>
        </w:rPr>
        <w:t>,</w:t>
      </w:r>
      <w:r w:rsidRPr="2997E5D0" w:rsidR="3BD57EA5">
        <w:rPr>
          <w:rFonts w:ascii="Arial" w:hAnsi="Arial" w:cs="Arial"/>
          <w:i w:val="1"/>
          <w:iCs w:val="1"/>
          <w:color w:val="000000" w:themeColor="text1" w:themeTint="FF" w:themeShade="FF"/>
          <w:sz w:val="21"/>
          <w:szCs w:val="21"/>
        </w:rPr>
        <w:t xml:space="preserve"> t</w:t>
      </w:r>
      <w:r w:rsidRPr="2997E5D0" w:rsidR="70C0861C">
        <w:rPr>
          <w:rFonts w:ascii="Arial" w:hAnsi="Arial" w:cs="Arial"/>
          <w:i w:val="1"/>
          <w:iCs w:val="1"/>
          <w:color w:val="000000" w:themeColor="text1" w:themeTint="FF" w:themeShade="FF"/>
          <w:sz w:val="21"/>
          <w:szCs w:val="21"/>
        </w:rPr>
        <w:t>o be considered.</w:t>
      </w:r>
    </w:p>
    <w:p w:rsidRPr="00B9170C" w:rsidR="00615FDA" w:rsidP="4692607B" w:rsidRDefault="00615FDA" w14:paraId="67DDFD30" w14:textId="170562E5">
      <w:pPr>
        <w:pBdr>
          <w:bottom w:val="single" w:color="auto" w:sz="6" w:space="1"/>
        </w:pBdr>
        <w:spacing w:after="0" w:line="240" w:lineRule="auto"/>
        <w:jc w:val="center"/>
        <w:rPr>
          <w:rFonts w:ascii="Arial" w:hAnsi="Arial" w:eastAsia="Times New Roman" w:cs="Arial"/>
          <w:color w:val="000000" w:themeColor="text1"/>
          <w:sz w:val="16"/>
          <w:szCs w:val="16"/>
        </w:rPr>
      </w:pPr>
      <w:r w:rsidRPr="00B9170C">
        <w:rPr>
          <w:rFonts w:ascii="Arial" w:hAnsi="Arial" w:eastAsia="Times New Roman" w:cs="Arial"/>
          <w:color w:val="000000" w:themeColor="text1"/>
          <w:sz w:val="16"/>
          <w:szCs w:val="16"/>
        </w:rPr>
        <w:t>Top of Form</w:t>
      </w:r>
    </w:p>
    <w:p w:rsidRPr="00B9170C" w:rsidR="00C12A78" w:rsidP="00615FDA" w:rsidRDefault="00C12A78" w14:paraId="44AFA3FD" w14:textId="77777777">
      <w:pPr>
        <w:pBdr>
          <w:bottom w:val="single" w:color="auto" w:sz="6" w:space="1"/>
        </w:pBdr>
        <w:spacing w:after="0" w:line="240" w:lineRule="auto"/>
        <w:jc w:val="center"/>
        <w:rPr>
          <w:rFonts w:ascii="Arial" w:hAnsi="Arial" w:eastAsia="Times New Roman" w:cs="Arial"/>
          <w:vanish/>
          <w:color w:val="000000" w:themeColor="text1"/>
          <w:sz w:val="16"/>
          <w:szCs w:val="16"/>
        </w:rPr>
      </w:pPr>
    </w:p>
    <w:p w:rsidRPr="00B9170C" w:rsidR="00615FDA" w:rsidP="6F9F3CD2" w:rsidRDefault="10274419" w14:paraId="4A47140C" w14:textId="62667989">
      <w:pPr>
        <w:spacing w:before="120" w:after="120" w:line="240" w:lineRule="auto"/>
        <w:outlineLvl w:val="2"/>
        <w:rPr>
          <w:rFonts w:ascii="Arial" w:hAnsi="Arial" w:eastAsia="Times New Roman" w:cs="Arial"/>
          <w:b/>
          <w:bCs/>
          <w:color w:val="000000" w:themeColor="text1"/>
          <w:sz w:val="29"/>
          <w:szCs w:val="29"/>
        </w:rPr>
      </w:pPr>
      <w:r w:rsidRPr="00B9170C">
        <w:rPr>
          <w:rFonts w:ascii="Arial" w:hAnsi="Arial" w:eastAsia="Times New Roman" w:cs="Arial"/>
          <w:b/>
          <w:bCs/>
          <w:color w:val="000000" w:themeColor="text1"/>
          <w:sz w:val="29"/>
          <w:szCs w:val="29"/>
        </w:rPr>
        <w:t>Terms &amp; Conditions</w:t>
      </w:r>
    </w:p>
    <w:p w:rsidRPr="00B9170C" w:rsidR="00615FDA" w:rsidP="2997E5D0" w:rsidRDefault="10274419" w14:paraId="527B2543" w14:textId="731666FC">
      <w:pPr>
        <w:numPr>
          <w:ilvl w:val="0"/>
          <w:numId w:val="22"/>
        </w:numPr>
        <w:spacing w:before="100" w:beforeAutospacing="on" w:after="100" w:afterAutospacing="on" w:line="240" w:lineRule="auto"/>
        <w:ind w:left="360"/>
        <w:rPr>
          <w:rFonts w:ascii="Arial" w:hAnsi="Arial" w:eastAsia="Times New Roman" w:cs="Arial"/>
          <w:color w:val="000000" w:themeColor="text1"/>
          <w:sz w:val="23"/>
          <w:szCs w:val="23"/>
        </w:rPr>
      </w:pPr>
      <w:r w:rsidRPr="2997E5D0" w:rsidR="10274419">
        <w:rPr>
          <w:rFonts w:ascii="Arial" w:hAnsi="Arial" w:eastAsia="Times New Roman" w:cs="Arial"/>
          <w:color w:val="000000" w:themeColor="text1" w:themeTint="FF" w:themeShade="FF"/>
          <w:sz w:val="23"/>
          <w:szCs w:val="23"/>
        </w:rPr>
        <w:t xml:space="preserve">The submitter </w:t>
      </w:r>
      <w:r w:rsidRPr="2997E5D0" w:rsidR="647150FB">
        <w:rPr>
          <w:rFonts w:ascii="Arial" w:hAnsi="Arial" w:eastAsia="Times New Roman" w:cs="Arial"/>
          <w:color w:val="000000" w:themeColor="text1" w:themeTint="FF" w:themeShade="FF"/>
          <w:sz w:val="23"/>
          <w:szCs w:val="23"/>
        </w:rPr>
        <w:t xml:space="preserve">agrees to </w:t>
      </w:r>
      <w:r w:rsidRPr="2997E5D0" w:rsidR="10274419">
        <w:rPr>
          <w:rFonts w:ascii="Arial" w:hAnsi="Arial" w:eastAsia="Times New Roman" w:cs="Arial"/>
          <w:color w:val="000000" w:themeColor="text1" w:themeTint="FF" w:themeShade="FF"/>
          <w:sz w:val="23"/>
          <w:szCs w:val="23"/>
        </w:rPr>
        <w:t>serve as primary contact for the proposed session and must have a valid e-mail address that is checked regularly.</w:t>
      </w:r>
    </w:p>
    <w:p w:rsidR="00392D55" w:rsidP="2997E5D0" w:rsidRDefault="00392D55" w14:paraId="66A865B4" w14:textId="1D5ACB01">
      <w:pPr>
        <w:numPr>
          <w:ilvl w:val="0"/>
          <w:numId w:val="22"/>
        </w:numPr>
        <w:spacing w:beforeAutospacing="on" w:afterAutospacing="on" w:line="240" w:lineRule="auto"/>
        <w:ind w:left="360"/>
        <w:rPr>
          <w:rFonts w:ascii="Arial" w:hAnsi="Arial" w:eastAsia="Times New Roman" w:cs="Arial"/>
          <w:color w:val="000000" w:themeColor="text1"/>
          <w:sz w:val="23"/>
          <w:szCs w:val="23"/>
        </w:rPr>
      </w:pPr>
      <w:r w:rsidRPr="2997E5D0" w:rsidR="01B40B81">
        <w:rPr>
          <w:rFonts w:ascii="Arial" w:hAnsi="Arial" w:eastAsia="Times New Roman" w:cs="Arial"/>
          <w:b w:val="1"/>
          <w:bCs w:val="1"/>
          <w:color w:val="000000" w:themeColor="text1" w:themeTint="FF" w:themeShade="FF"/>
          <w:sz w:val="23"/>
          <w:szCs w:val="23"/>
        </w:rPr>
        <w:t xml:space="preserve">Submitters should </w:t>
      </w:r>
      <w:r w:rsidRPr="2997E5D0" w:rsidR="01B40B81">
        <w:rPr>
          <w:rFonts w:ascii="Arial" w:hAnsi="Arial" w:eastAsia="Times New Roman" w:cs="Arial"/>
          <w:b w:val="1"/>
          <w:bCs w:val="1"/>
          <w:color w:val="000000" w:themeColor="text1" w:themeTint="FF" w:themeShade="FF"/>
          <w:sz w:val="23"/>
          <w:szCs w:val="23"/>
        </w:rPr>
        <w:t>submit</w:t>
      </w:r>
      <w:r w:rsidRPr="2997E5D0" w:rsidR="01B40B81">
        <w:rPr>
          <w:rFonts w:ascii="Arial" w:hAnsi="Arial" w:eastAsia="Times New Roman" w:cs="Arial"/>
          <w:b w:val="1"/>
          <w:bCs w:val="1"/>
          <w:color w:val="000000" w:themeColor="text1" w:themeTint="FF" w:themeShade="FF"/>
          <w:sz w:val="23"/>
          <w:szCs w:val="23"/>
        </w:rPr>
        <w:t xml:space="preserve"> no more than three</w:t>
      </w:r>
      <w:r w:rsidRPr="2997E5D0" w:rsidR="41D988DF">
        <w:rPr>
          <w:rFonts w:ascii="Arial" w:hAnsi="Arial" w:eastAsia="Times New Roman" w:cs="Arial"/>
          <w:b w:val="1"/>
          <w:bCs w:val="1"/>
          <w:color w:val="000000" w:themeColor="text1" w:themeTint="FF" w:themeShade="FF"/>
          <w:sz w:val="23"/>
          <w:szCs w:val="23"/>
        </w:rPr>
        <w:t xml:space="preserve"> (3)</w:t>
      </w:r>
      <w:r w:rsidRPr="2997E5D0" w:rsidR="01B40B81">
        <w:rPr>
          <w:rFonts w:ascii="Arial" w:hAnsi="Arial" w:eastAsia="Times New Roman" w:cs="Arial"/>
          <w:b w:val="1"/>
          <w:bCs w:val="1"/>
          <w:color w:val="000000" w:themeColor="text1" w:themeTint="FF" w:themeShade="FF"/>
          <w:sz w:val="23"/>
          <w:szCs w:val="23"/>
        </w:rPr>
        <w:t xml:space="preserve"> proposals.</w:t>
      </w:r>
      <w:r w:rsidRPr="2997E5D0" w:rsidR="01B40B81">
        <w:rPr>
          <w:rFonts w:ascii="Arial" w:hAnsi="Arial" w:eastAsia="Times New Roman" w:cs="Arial"/>
          <w:color w:val="000000" w:themeColor="text1" w:themeTint="FF" w:themeShade="FF"/>
          <w:sz w:val="23"/>
          <w:szCs w:val="23"/>
        </w:rPr>
        <w:t xml:space="preserve"> In instances where a submitter exceeds this number, only the first three will be reviewed by th</w:t>
      </w:r>
      <w:r w:rsidRPr="2997E5D0" w:rsidR="01B40B81">
        <w:rPr>
          <w:rFonts w:ascii="Arial" w:hAnsi="Arial" w:eastAsia="Times New Roman" w:cs="Arial"/>
          <w:color w:val="000000" w:themeColor="text1" w:themeTint="FF" w:themeShade="FF"/>
          <w:sz w:val="23"/>
          <w:szCs w:val="23"/>
        </w:rPr>
        <w:t xml:space="preserve">e </w:t>
      </w:r>
      <w:r w:rsidRPr="2997E5D0" w:rsidR="01B40B81">
        <w:rPr>
          <w:rFonts w:ascii="Arial" w:hAnsi="Arial" w:eastAsia="Times New Roman" w:cs="Arial"/>
          <w:color w:val="000000" w:themeColor="text1" w:themeTint="FF" w:themeShade="FF"/>
          <w:sz w:val="23"/>
          <w:szCs w:val="23"/>
        </w:rPr>
        <w:t>committee.</w:t>
      </w:r>
    </w:p>
    <w:p w:rsidRPr="00E70C79" w:rsidR="00641CE4" w:rsidP="2997E5D0" w:rsidRDefault="00641CE4" w14:paraId="6012F527" w14:textId="0392B601">
      <w:pPr>
        <w:numPr>
          <w:ilvl w:val="0"/>
          <w:numId w:val="22"/>
        </w:numPr>
        <w:spacing w:beforeAutospacing="on" w:afterAutospacing="on" w:line="240" w:lineRule="auto"/>
        <w:ind w:left="360"/>
        <w:rPr>
          <w:rFonts w:ascii="Arial" w:hAnsi="Arial" w:eastAsia="Times New Roman" w:cs="Arial"/>
          <w:color w:val="000000" w:themeColor="text1"/>
          <w:sz w:val="23"/>
          <w:szCs w:val="23"/>
        </w:rPr>
      </w:pPr>
      <w:r w:rsidRPr="2997E5D0" w:rsidR="6D14E3A8">
        <w:rPr>
          <w:rFonts w:ascii="Arial" w:hAnsi="Arial" w:eastAsia="Times New Roman" w:cs="Arial"/>
          <w:b w:val="1"/>
          <w:bCs w:val="1"/>
          <w:color w:val="000000" w:themeColor="text1" w:themeTint="FF" w:themeShade="FF"/>
          <w:sz w:val="23"/>
          <w:szCs w:val="23"/>
        </w:rPr>
        <w:t>Education sessions are non-commercial.</w:t>
      </w:r>
      <w:r w:rsidRPr="2997E5D0" w:rsidR="6D14E3A8">
        <w:rPr>
          <w:rFonts w:ascii="Arial" w:hAnsi="Arial" w:eastAsia="Times New Roman" w:cs="Arial"/>
          <w:color w:val="000000" w:themeColor="text1" w:themeTint="FF" w:themeShade="FF"/>
          <w:sz w:val="23"/>
          <w:szCs w:val="23"/>
        </w:rPr>
        <w:t xml:space="preserve"> Presenters may not promote a product, service, or anything else </w:t>
      </w:r>
      <w:r w:rsidRPr="2997E5D0" w:rsidR="6D14E3A8">
        <w:rPr>
          <w:rFonts w:ascii="Arial" w:hAnsi="Arial" w:eastAsia="Times New Roman" w:cs="Arial"/>
          <w:color w:val="000000" w:themeColor="text1" w:themeTint="FF" w:themeShade="FF"/>
          <w:sz w:val="23"/>
          <w:szCs w:val="23"/>
        </w:rPr>
        <w:t>representing</w:t>
      </w:r>
      <w:r w:rsidRPr="2997E5D0" w:rsidR="6D14E3A8">
        <w:rPr>
          <w:rFonts w:ascii="Arial" w:hAnsi="Arial" w:eastAsia="Times New Roman" w:cs="Arial"/>
          <w:color w:val="000000" w:themeColor="text1" w:themeTint="FF" w:themeShade="FF"/>
          <w:sz w:val="23"/>
          <w:szCs w:val="23"/>
        </w:rPr>
        <w:t xml:space="preserve"> monetary self-interest.</w:t>
      </w:r>
    </w:p>
    <w:p w:rsidRPr="00E70C79" w:rsidR="00392D55" w:rsidP="2997E5D0" w:rsidRDefault="116E8B44" w14:paraId="2760F913" w14:textId="34E9ADB9">
      <w:pPr>
        <w:numPr>
          <w:ilvl w:val="0"/>
          <w:numId w:val="22"/>
        </w:numPr>
        <w:spacing w:before="100" w:beforeAutospacing="on" w:after="100" w:afterAutospacing="on" w:line="240" w:lineRule="auto"/>
        <w:ind w:left="360"/>
        <w:rPr>
          <w:rFonts w:ascii="Arial" w:hAnsi="Arial" w:eastAsia="Times New Roman" w:cs="Arial"/>
          <w:color w:val="000000" w:themeColor="text1"/>
          <w:sz w:val="23"/>
          <w:szCs w:val="23"/>
        </w:rPr>
      </w:pPr>
      <w:r w:rsidRPr="2997E5D0" w:rsidR="497A9D8F">
        <w:rPr>
          <w:rFonts w:ascii="Arial" w:hAnsi="Arial" w:eastAsia="Times New Roman" w:cs="Arial"/>
          <w:color w:val="000000" w:themeColor="text1" w:themeTint="FF" w:themeShade="FF"/>
          <w:sz w:val="23"/>
          <w:szCs w:val="23"/>
        </w:rPr>
        <w:t>For all</w:t>
      </w:r>
      <w:r w:rsidRPr="2997E5D0" w:rsidR="497A9D8F">
        <w:rPr>
          <w:rFonts w:ascii="Arial" w:hAnsi="Arial" w:eastAsia="Times New Roman" w:cs="Arial"/>
          <w:color w:val="000000" w:themeColor="text1" w:themeTint="FF" w:themeShade="FF"/>
          <w:sz w:val="23"/>
          <w:szCs w:val="23"/>
        </w:rPr>
        <w:t xml:space="preserve"> accepted subm</w:t>
      </w:r>
      <w:r w:rsidRPr="2997E5D0" w:rsidR="497A9D8F">
        <w:rPr>
          <w:rFonts w:ascii="Arial" w:hAnsi="Arial" w:eastAsia="Times New Roman" w:cs="Arial"/>
          <w:color w:val="000000" w:themeColor="text1" w:themeTint="FF" w:themeShade="FF"/>
          <w:sz w:val="23"/>
          <w:szCs w:val="23"/>
        </w:rPr>
        <w:t xml:space="preserve">issions, </w:t>
      </w:r>
      <w:r w:rsidRPr="2997E5D0" w:rsidR="497A9D8F">
        <w:rPr>
          <w:rFonts w:ascii="Arial" w:hAnsi="Arial" w:eastAsia="Times New Roman" w:cs="Arial"/>
          <w:color w:val="000000" w:themeColor="text1" w:themeTint="FF" w:themeShade="FF"/>
          <w:sz w:val="23"/>
          <w:szCs w:val="23"/>
        </w:rPr>
        <w:t>Main</w:t>
      </w:r>
      <w:r w:rsidRPr="2997E5D0" w:rsidR="497A9D8F">
        <w:rPr>
          <w:rFonts w:ascii="Arial" w:hAnsi="Arial" w:eastAsia="Times New Roman" w:cs="Arial"/>
          <w:color w:val="000000" w:themeColor="text1" w:themeTint="FF" w:themeShade="FF"/>
          <w:sz w:val="23"/>
          <w:szCs w:val="23"/>
        </w:rPr>
        <w:t xml:space="preserve"> Street Now </w:t>
      </w:r>
      <w:r w:rsidRPr="2997E5D0" w:rsidR="6EEC4550">
        <w:rPr>
          <w:rFonts w:ascii="Arial" w:hAnsi="Arial" w:eastAsia="Times New Roman" w:cs="Arial"/>
          <w:color w:val="000000" w:themeColor="text1" w:themeTint="FF" w:themeShade="FF"/>
          <w:sz w:val="23"/>
          <w:szCs w:val="23"/>
        </w:rPr>
        <w:t xml:space="preserve">Conference </w:t>
      </w:r>
      <w:r w:rsidRPr="2997E5D0" w:rsidR="6EEC4550">
        <w:rPr>
          <w:rFonts w:ascii="Arial" w:hAnsi="Arial" w:eastAsia="Times New Roman" w:cs="Arial"/>
          <w:color w:val="000000" w:themeColor="text1" w:themeTint="FF" w:themeShade="FF"/>
          <w:sz w:val="23"/>
          <w:szCs w:val="23"/>
        </w:rPr>
        <w:t xml:space="preserve">staff </w:t>
      </w:r>
      <w:r w:rsidRPr="2997E5D0" w:rsidR="497A9D8F">
        <w:rPr>
          <w:rFonts w:ascii="Arial" w:hAnsi="Arial" w:eastAsia="Times New Roman" w:cs="Arial"/>
          <w:color w:val="000000" w:themeColor="text1" w:themeTint="FF" w:themeShade="FF"/>
          <w:sz w:val="23"/>
          <w:szCs w:val="23"/>
        </w:rPr>
        <w:t>reser</w:t>
      </w:r>
      <w:r w:rsidRPr="2997E5D0" w:rsidR="497A9D8F">
        <w:rPr>
          <w:rFonts w:ascii="Arial" w:hAnsi="Arial" w:eastAsia="Times New Roman" w:cs="Arial"/>
          <w:color w:val="000000" w:themeColor="text1" w:themeTint="FF" w:themeShade="FF"/>
          <w:sz w:val="23"/>
          <w:szCs w:val="23"/>
        </w:rPr>
        <w:t>ves the right to edit the title</w:t>
      </w:r>
      <w:r w:rsidRPr="2997E5D0" w:rsidR="11A5F449">
        <w:rPr>
          <w:rFonts w:ascii="Arial" w:hAnsi="Arial" w:eastAsia="Times New Roman" w:cs="Arial"/>
          <w:color w:val="000000" w:themeColor="text1" w:themeTint="FF" w:themeShade="FF"/>
          <w:sz w:val="23"/>
          <w:szCs w:val="23"/>
        </w:rPr>
        <w:t xml:space="preserve"> and/or</w:t>
      </w:r>
      <w:r w:rsidRPr="2997E5D0" w:rsidR="497A9D8F">
        <w:rPr>
          <w:rFonts w:ascii="Arial" w:hAnsi="Arial" w:eastAsia="Times New Roman" w:cs="Arial"/>
          <w:color w:val="000000" w:themeColor="text1" w:themeTint="FF" w:themeShade="FF"/>
          <w:sz w:val="23"/>
          <w:szCs w:val="23"/>
        </w:rPr>
        <w:t xml:space="preserve"> description to meet our editorial standards.</w:t>
      </w:r>
    </w:p>
    <w:p w:rsidRPr="00B9170C" w:rsidR="00615FDA" w:rsidP="2997E5D0" w:rsidRDefault="677FA3A5" w14:paraId="59514EF5" w14:textId="7A8CA718">
      <w:pPr>
        <w:numPr>
          <w:ilvl w:val="0"/>
          <w:numId w:val="22"/>
        </w:numPr>
        <w:spacing w:before="100" w:beforeAutospacing="on" w:after="100" w:afterAutospacing="on" w:line="240" w:lineRule="auto"/>
        <w:ind w:left="360"/>
        <w:rPr>
          <w:rFonts w:ascii="Arial" w:hAnsi="Arial" w:eastAsia="Times New Roman" w:cs="Arial"/>
          <w:color w:val="000000" w:themeColor="text1"/>
          <w:sz w:val="23"/>
          <w:szCs w:val="23"/>
        </w:rPr>
      </w:pPr>
      <w:bookmarkStart w:name="_Int_RdLRgvmw" w:id="2"/>
      <w:r w:rsidRPr="2997E5D0" w:rsidR="03DB33A7">
        <w:rPr>
          <w:rFonts w:ascii="Arial" w:hAnsi="Arial" w:eastAsia="Times New Roman" w:cs="Arial"/>
          <w:b w:val="1"/>
          <w:bCs w:val="1"/>
          <w:color w:val="000000" w:themeColor="text1" w:themeTint="FF" w:themeShade="FF"/>
          <w:sz w:val="23"/>
          <w:szCs w:val="23"/>
        </w:rPr>
        <w:t>Submitters</w:t>
      </w:r>
      <w:r w:rsidRPr="2997E5D0" w:rsidR="497A9D8F">
        <w:rPr>
          <w:rFonts w:ascii="Arial" w:hAnsi="Arial" w:eastAsia="Times New Roman" w:cs="Arial"/>
          <w:b w:val="1"/>
          <w:bCs w:val="1"/>
          <w:color w:val="000000" w:themeColor="text1" w:themeTint="FF" w:themeShade="FF"/>
          <w:sz w:val="23"/>
          <w:szCs w:val="23"/>
        </w:rPr>
        <w:t xml:space="preserve"> agree to respond to requests and meet deadlines</w:t>
      </w:r>
      <w:r w:rsidRPr="2997E5D0" w:rsidR="497A9D8F">
        <w:rPr>
          <w:rFonts w:ascii="Arial" w:hAnsi="Arial" w:eastAsia="Times New Roman" w:cs="Arial"/>
          <w:color w:val="000000" w:themeColor="text1" w:themeTint="FF" w:themeShade="FF"/>
          <w:sz w:val="23"/>
          <w:szCs w:val="23"/>
        </w:rPr>
        <w:t xml:space="preserve"> set by </w:t>
      </w:r>
      <w:r w:rsidRPr="2997E5D0" w:rsidR="37E71721">
        <w:rPr>
          <w:rFonts w:ascii="Arial" w:hAnsi="Arial" w:eastAsia="Times New Roman" w:cs="Arial"/>
          <w:color w:val="000000" w:themeColor="text1" w:themeTint="FF" w:themeShade="FF"/>
          <w:sz w:val="23"/>
          <w:szCs w:val="23"/>
        </w:rPr>
        <w:t>c</w:t>
      </w:r>
      <w:r w:rsidRPr="2997E5D0" w:rsidR="497A9D8F">
        <w:rPr>
          <w:rFonts w:ascii="Arial" w:hAnsi="Arial" w:eastAsia="Times New Roman" w:cs="Arial"/>
          <w:color w:val="000000" w:themeColor="text1" w:themeTint="FF" w:themeShade="FF"/>
          <w:sz w:val="23"/>
          <w:szCs w:val="23"/>
        </w:rPr>
        <w:t>onference staff including, but not limited to, confirm</w:t>
      </w:r>
      <w:r w:rsidRPr="2997E5D0" w:rsidR="497A9D8F">
        <w:rPr>
          <w:rFonts w:ascii="Arial" w:hAnsi="Arial" w:eastAsia="Times New Roman" w:cs="Arial"/>
          <w:color w:val="000000" w:themeColor="text1" w:themeTint="FF" w:themeShade="FF"/>
          <w:sz w:val="23"/>
          <w:szCs w:val="23"/>
        </w:rPr>
        <w:t>ing sessio</w:t>
      </w:r>
      <w:r w:rsidRPr="2997E5D0" w:rsidR="497A9D8F">
        <w:rPr>
          <w:rFonts w:ascii="Arial" w:hAnsi="Arial" w:eastAsia="Times New Roman" w:cs="Arial"/>
          <w:color w:val="000000" w:themeColor="text1" w:themeTint="FF" w:themeShade="FF"/>
          <w:sz w:val="23"/>
          <w:szCs w:val="23"/>
        </w:rPr>
        <w:t xml:space="preserve">n details, </w:t>
      </w:r>
      <w:r w:rsidRPr="2997E5D0" w:rsidR="497A9D8F">
        <w:rPr>
          <w:rFonts w:ascii="Arial" w:hAnsi="Arial" w:eastAsia="Times New Roman" w:cs="Arial"/>
          <w:color w:val="000000" w:themeColor="text1" w:themeTint="FF" w:themeShade="FF"/>
          <w:sz w:val="23"/>
          <w:szCs w:val="23"/>
        </w:rPr>
        <w:t>submitting</w:t>
      </w:r>
      <w:r w:rsidRPr="2997E5D0" w:rsidR="497A9D8F">
        <w:rPr>
          <w:rFonts w:ascii="Arial" w:hAnsi="Arial" w:eastAsia="Times New Roman" w:cs="Arial"/>
          <w:color w:val="000000" w:themeColor="text1" w:themeTint="FF" w:themeShade="FF"/>
          <w:sz w:val="23"/>
          <w:szCs w:val="23"/>
        </w:rPr>
        <w:t xml:space="preserve"> presentations for upload, etc.</w:t>
      </w:r>
      <w:bookmarkEnd w:id="2"/>
    </w:p>
    <w:p w:rsidRPr="00B9170C" w:rsidR="0906AC6C" w:rsidP="2997E5D0" w:rsidRDefault="0906AC6C" w14:paraId="49EB2834" w14:textId="2A1BCD77">
      <w:pPr>
        <w:numPr>
          <w:ilvl w:val="0"/>
          <w:numId w:val="22"/>
        </w:numPr>
        <w:spacing w:beforeAutospacing="on" w:afterAutospacing="on" w:line="240" w:lineRule="auto"/>
        <w:ind w:left="360"/>
        <w:rPr>
          <w:rFonts w:ascii="Arial" w:hAnsi="Arial" w:eastAsia="Times New Roman" w:cs="Arial"/>
          <w:color w:val="000000" w:themeColor="text1"/>
          <w:sz w:val="23"/>
          <w:szCs w:val="23"/>
        </w:rPr>
      </w:pPr>
      <w:r w:rsidRPr="2997E5D0" w:rsidR="34E3E623">
        <w:rPr>
          <w:rFonts w:ascii="Arial" w:hAnsi="Arial" w:eastAsia="Times New Roman" w:cs="Arial"/>
          <w:color w:val="000000" w:themeColor="text1" w:themeTint="FF" w:themeShade="FF"/>
          <w:sz w:val="23"/>
          <w:szCs w:val="23"/>
        </w:rPr>
        <w:t xml:space="preserve">By </w:t>
      </w:r>
      <w:r w:rsidRPr="2997E5D0" w:rsidR="34E3E623">
        <w:rPr>
          <w:rFonts w:ascii="Arial" w:hAnsi="Arial" w:eastAsia="Times New Roman" w:cs="Arial"/>
          <w:color w:val="000000" w:themeColor="text1" w:themeTint="FF" w:themeShade="FF"/>
          <w:sz w:val="23"/>
          <w:szCs w:val="23"/>
        </w:rPr>
        <w:t>submitting</w:t>
      </w:r>
      <w:r w:rsidRPr="2997E5D0" w:rsidR="34E3E623">
        <w:rPr>
          <w:rFonts w:ascii="Arial" w:hAnsi="Arial" w:eastAsia="Times New Roman" w:cs="Arial"/>
          <w:color w:val="000000" w:themeColor="text1" w:themeTint="FF" w:themeShade="FF"/>
          <w:sz w:val="23"/>
          <w:szCs w:val="23"/>
        </w:rPr>
        <w:t xml:space="preserve"> a proposal, and if your session is selected, you are </w:t>
      </w:r>
      <w:r w:rsidRPr="2997E5D0" w:rsidR="34E3E623">
        <w:rPr>
          <w:rFonts w:ascii="Arial" w:hAnsi="Arial" w:eastAsia="Times New Roman" w:cs="Arial"/>
          <w:color w:val="000000" w:themeColor="text1" w:themeTint="FF" w:themeShade="FF"/>
          <w:sz w:val="23"/>
          <w:szCs w:val="23"/>
        </w:rPr>
        <w:t>committing</w:t>
      </w:r>
      <w:r w:rsidRPr="2997E5D0" w:rsidR="34E3E623">
        <w:rPr>
          <w:rFonts w:ascii="Arial" w:hAnsi="Arial" w:eastAsia="Times New Roman" w:cs="Arial"/>
          <w:color w:val="000000" w:themeColor="text1" w:themeTint="FF" w:themeShade="FF"/>
          <w:sz w:val="23"/>
          <w:szCs w:val="23"/>
        </w:rPr>
        <w:t xml:space="preserve"> to attending the </w:t>
      </w:r>
      <w:r w:rsidRPr="2997E5D0" w:rsidR="56D93026">
        <w:rPr>
          <w:rFonts w:ascii="Arial" w:hAnsi="Arial" w:eastAsia="Times New Roman" w:cs="Arial"/>
          <w:color w:val="000000" w:themeColor="text1" w:themeTint="FF" w:themeShade="FF"/>
          <w:sz w:val="23"/>
          <w:szCs w:val="23"/>
        </w:rPr>
        <w:t>c</w:t>
      </w:r>
      <w:r w:rsidRPr="2997E5D0" w:rsidR="34E3E623">
        <w:rPr>
          <w:rFonts w:ascii="Arial" w:hAnsi="Arial" w:eastAsia="Times New Roman" w:cs="Arial"/>
          <w:color w:val="000000" w:themeColor="text1" w:themeTint="FF" w:themeShade="FF"/>
          <w:sz w:val="23"/>
          <w:szCs w:val="23"/>
        </w:rPr>
        <w:t>onference, in-person, on the day on which your session is assigned.</w:t>
      </w:r>
    </w:p>
    <w:p w:rsidRPr="00B9170C" w:rsidR="0906AC6C" w:rsidP="2997E5D0" w:rsidRDefault="0906AC6C" w14:paraId="4E40D03C" w14:textId="43950963">
      <w:pPr>
        <w:numPr>
          <w:ilvl w:val="0"/>
          <w:numId w:val="22"/>
        </w:numPr>
        <w:spacing w:beforeAutospacing="on" w:afterAutospacing="on" w:line="240" w:lineRule="auto"/>
        <w:ind w:left="360"/>
        <w:rPr>
          <w:rFonts w:ascii="Arial" w:hAnsi="Arial" w:eastAsia="Times New Roman" w:cs="Arial"/>
          <w:color w:val="000000" w:themeColor="text1"/>
          <w:sz w:val="23"/>
          <w:szCs w:val="23"/>
        </w:rPr>
      </w:pPr>
      <w:r w:rsidRPr="2997E5D0" w:rsidR="0906AC6C">
        <w:rPr>
          <w:rFonts w:ascii="Arial" w:hAnsi="Arial" w:eastAsia="Times New Roman" w:cs="Arial"/>
          <w:color w:val="000000" w:themeColor="text1" w:themeTint="FF" w:themeShade="FF"/>
          <w:sz w:val="23"/>
          <w:szCs w:val="23"/>
        </w:rPr>
        <w:t xml:space="preserve">The schedule is </w:t>
      </w:r>
      <w:r w:rsidRPr="2997E5D0" w:rsidR="0906AC6C">
        <w:rPr>
          <w:rFonts w:ascii="Arial" w:hAnsi="Arial" w:eastAsia="Times New Roman" w:cs="Arial"/>
          <w:color w:val="000000" w:themeColor="text1" w:themeTint="FF" w:themeShade="FF"/>
          <w:sz w:val="23"/>
          <w:szCs w:val="23"/>
        </w:rPr>
        <w:t>determined</w:t>
      </w:r>
      <w:r w:rsidRPr="2997E5D0" w:rsidR="0906AC6C">
        <w:rPr>
          <w:rFonts w:ascii="Arial" w:hAnsi="Arial" w:eastAsia="Times New Roman" w:cs="Arial"/>
          <w:color w:val="000000" w:themeColor="text1" w:themeTint="FF" w:themeShade="FF"/>
          <w:sz w:val="23"/>
          <w:szCs w:val="23"/>
        </w:rPr>
        <w:t xml:space="preserve"> by balancing topics and target audiences. Individual schedule requests are considered only in extreme circumstances and will not necessarily be accommodated.</w:t>
      </w:r>
    </w:p>
    <w:p w:rsidRPr="00B9170C" w:rsidR="00615FDA" w:rsidP="2997E5D0" w:rsidRDefault="00615FDA" w14:paraId="1F4F021F" w14:textId="3AC6D0A1">
      <w:pPr>
        <w:numPr>
          <w:ilvl w:val="0"/>
          <w:numId w:val="22"/>
        </w:numPr>
        <w:spacing w:before="100" w:beforeAutospacing="on" w:after="100" w:afterAutospacing="on" w:line="240" w:lineRule="auto"/>
        <w:ind w:left="360"/>
        <w:rPr>
          <w:rFonts w:ascii="Arial" w:hAnsi="Arial" w:eastAsia="Times New Roman" w:cs="Arial"/>
          <w:color w:val="000000" w:themeColor="text1"/>
          <w:sz w:val="23"/>
          <w:szCs w:val="23"/>
        </w:rPr>
      </w:pPr>
      <w:r w:rsidRPr="2997E5D0" w:rsidR="6763DD13">
        <w:rPr>
          <w:rFonts w:ascii="Arial" w:hAnsi="Arial" w:eastAsia="Times New Roman" w:cs="Arial"/>
          <w:b w:val="1"/>
          <w:bCs w:val="1"/>
          <w:color w:val="000000" w:themeColor="text1" w:themeTint="FF" w:themeShade="FF"/>
          <w:sz w:val="23"/>
          <w:szCs w:val="23"/>
        </w:rPr>
        <w:t xml:space="preserve">All presenters must register to attend the Main </w:t>
      </w:r>
      <w:r w:rsidRPr="2997E5D0" w:rsidR="6763DD13">
        <w:rPr>
          <w:rFonts w:ascii="Arial" w:hAnsi="Arial" w:eastAsia="Times New Roman" w:cs="Arial"/>
          <w:b w:val="1"/>
          <w:bCs w:val="1"/>
          <w:color w:val="000000" w:themeColor="text1" w:themeTint="FF" w:themeShade="FF"/>
          <w:sz w:val="23"/>
          <w:szCs w:val="23"/>
        </w:rPr>
        <w:t>Street Now</w:t>
      </w:r>
      <w:r w:rsidRPr="2997E5D0" w:rsidR="6763DD13">
        <w:rPr>
          <w:rFonts w:ascii="Arial" w:hAnsi="Arial" w:eastAsia="Times New Roman" w:cs="Arial"/>
          <w:b w:val="1"/>
          <w:bCs w:val="1"/>
          <w:color w:val="000000" w:themeColor="text1" w:themeTint="FF" w:themeShade="FF"/>
          <w:sz w:val="23"/>
          <w:szCs w:val="23"/>
        </w:rPr>
        <w:t xml:space="preserve"> Conference</w:t>
      </w:r>
      <w:r w:rsidRPr="2997E5D0" w:rsidR="6763DD13">
        <w:rPr>
          <w:rFonts w:ascii="Arial" w:hAnsi="Arial" w:eastAsia="Times New Roman" w:cs="Arial"/>
          <w:color w:val="000000" w:themeColor="text1" w:themeTint="FF" w:themeShade="FF"/>
          <w:sz w:val="23"/>
          <w:szCs w:val="23"/>
        </w:rPr>
        <w:t xml:space="preserve">. Those </w:t>
      </w:r>
      <w:r w:rsidRPr="2997E5D0" w:rsidR="6763DD13">
        <w:rPr>
          <w:rFonts w:ascii="Arial" w:hAnsi="Arial" w:eastAsia="Times New Roman" w:cs="Arial"/>
          <w:color w:val="000000" w:themeColor="text1" w:themeTint="FF" w:themeShade="FF"/>
          <w:sz w:val="23"/>
          <w:szCs w:val="23"/>
        </w:rPr>
        <w:t>participating</w:t>
      </w:r>
      <w:r w:rsidRPr="2997E5D0" w:rsidR="6763DD13">
        <w:rPr>
          <w:rFonts w:ascii="Arial" w:hAnsi="Arial" w:eastAsia="Times New Roman" w:cs="Arial"/>
          <w:color w:val="000000" w:themeColor="text1" w:themeTint="FF" w:themeShade="FF"/>
          <w:sz w:val="23"/>
          <w:szCs w:val="23"/>
        </w:rPr>
        <w:t xml:space="preserve"> in the full conference are offered a significantly reduced registration fee (Main Street America members receive an extra discount). Those only presenting their sessions (not attending other sessions, events, etc.) may request a complimentary one-day speaker pass.</w:t>
      </w:r>
    </w:p>
    <w:p w:rsidRPr="00B9170C" w:rsidR="192D7865" w:rsidP="2997E5D0" w:rsidRDefault="1087A571" w14:paraId="4BD393F5" w14:textId="05323BB0">
      <w:pPr>
        <w:numPr>
          <w:ilvl w:val="0"/>
          <w:numId w:val="22"/>
        </w:numPr>
        <w:spacing w:before="100" w:beforeAutospacing="on" w:after="100" w:afterAutospacing="on" w:line="240" w:lineRule="auto"/>
        <w:ind w:left="360"/>
        <w:rPr>
          <w:rFonts w:ascii="Arial" w:hAnsi="Arial" w:eastAsia="Times New Roman" w:cs="Arial"/>
          <w:color w:val="000000" w:themeColor="text1"/>
          <w:sz w:val="23"/>
          <w:szCs w:val="23"/>
        </w:rPr>
      </w:pPr>
      <w:r w:rsidRPr="2997E5D0" w:rsidR="49F76945">
        <w:rPr>
          <w:rFonts w:ascii="Arial" w:hAnsi="Arial" w:eastAsia="Times New Roman" w:cs="Arial"/>
          <w:color w:val="000000" w:themeColor="text1" w:themeTint="FF" w:themeShade="FF"/>
          <w:sz w:val="23"/>
          <w:szCs w:val="23"/>
        </w:rPr>
        <w:t xml:space="preserve">Based on attendee feedback, </w:t>
      </w:r>
      <w:r w:rsidRPr="2997E5D0" w:rsidR="49F76945">
        <w:rPr>
          <w:rFonts w:ascii="Arial" w:hAnsi="Arial" w:eastAsia="Times New Roman" w:cs="Arial"/>
          <w:b w:val="1"/>
          <w:bCs w:val="1"/>
          <w:color w:val="000000" w:themeColor="text1" w:themeTint="FF" w:themeShade="FF"/>
          <w:sz w:val="23"/>
          <w:szCs w:val="23"/>
        </w:rPr>
        <w:t xml:space="preserve">all </w:t>
      </w:r>
      <w:r w:rsidRPr="2997E5D0" w:rsidR="5CEC8C3A">
        <w:rPr>
          <w:rFonts w:ascii="Arial" w:hAnsi="Arial" w:eastAsia="Times New Roman" w:cs="Arial"/>
          <w:b w:val="1"/>
          <w:bCs w:val="1"/>
          <w:color w:val="000000" w:themeColor="text1" w:themeTint="FF" w:themeShade="FF"/>
          <w:sz w:val="23"/>
          <w:szCs w:val="23"/>
        </w:rPr>
        <w:t>pr</w:t>
      </w:r>
      <w:r w:rsidRPr="2997E5D0" w:rsidR="2A20AD90">
        <w:rPr>
          <w:rFonts w:ascii="Arial" w:hAnsi="Arial" w:eastAsia="Times New Roman" w:cs="Arial"/>
          <w:b w:val="1"/>
          <w:bCs w:val="1"/>
          <w:color w:val="000000" w:themeColor="text1" w:themeTint="FF" w:themeShade="FF"/>
          <w:sz w:val="23"/>
          <w:szCs w:val="23"/>
        </w:rPr>
        <w:t xml:space="preserve">esenters </w:t>
      </w:r>
      <w:r w:rsidRPr="2997E5D0" w:rsidR="265AA3ED">
        <w:rPr>
          <w:rFonts w:ascii="Arial" w:hAnsi="Arial" w:eastAsia="Times New Roman" w:cs="Arial"/>
          <w:b w:val="1"/>
          <w:bCs w:val="1"/>
          <w:color w:val="000000" w:themeColor="text1" w:themeTint="FF" w:themeShade="FF"/>
          <w:sz w:val="23"/>
          <w:szCs w:val="23"/>
        </w:rPr>
        <w:t xml:space="preserve">are required </w:t>
      </w:r>
      <w:r w:rsidRPr="2997E5D0" w:rsidR="2A20AD90">
        <w:rPr>
          <w:rFonts w:ascii="Arial" w:hAnsi="Arial" w:eastAsia="Times New Roman" w:cs="Arial"/>
          <w:b w:val="1"/>
          <w:bCs w:val="1"/>
          <w:color w:val="000000" w:themeColor="text1" w:themeTint="FF" w:themeShade="FF"/>
          <w:sz w:val="23"/>
          <w:szCs w:val="23"/>
        </w:rPr>
        <w:t>to</w:t>
      </w:r>
      <w:r w:rsidRPr="2997E5D0" w:rsidR="2A20AD90">
        <w:rPr>
          <w:rFonts w:ascii="Arial" w:hAnsi="Arial" w:eastAsia="Times New Roman" w:cs="Arial"/>
          <w:b w:val="1"/>
          <w:bCs w:val="1"/>
          <w:color w:val="000000" w:themeColor="text1" w:themeTint="FF" w:themeShade="FF"/>
          <w:sz w:val="23"/>
          <w:szCs w:val="23"/>
        </w:rPr>
        <w:t xml:space="preserve"> </w:t>
      </w:r>
      <w:r w:rsidRPr="2997E5D0" w:rsidR="26349674">
        <w:rPr>
          <w:rFonts w:ascii="Arial" w:hAnsi="Arial" w:eastAsia="Times New Roman" w:cs="Arial"/>
          <w:b w:val="1"/>
          <w:bCs w:val="1"/>
          <w:color w:val="000000" w:themeColor="text1" w:themeTint="FF" w:themeShade="FF"/>
          <w:sz w:val="23"/>
          <w:szCs w:val="23"/>
        </w:rPr>
        <w:t>sha</w:t>
      </w:r>
      <w:r w:rsidRPr="2997E5D0" w:rsidR="26349674">
        <w:rPr>
          <w:rFonts w:ascii="Arial" w:hAnsi="Arial" w:eastAsia="Times New Roman" w:cs="Arial"/>
          <w:b w:val="1"/>
          <w:bCs w:val="1"/>
          <w:color w:val="000000" w:themeColor="text1" w:themeTint="FF" w:themeShade="FF"/>
          <w:sz w:val="23"/>
          <w:szCs w:val="23"/>
        </w:rPr>
        <w:t>re</w:t>
      </w:r>
      <w:r w:rsidRPr="2997E5D0" w:rsidR="26349674">
        <w:rPr>
          <w:rFonts w:ascii="Arial" w:hAnsi="Arial" w:eastAsia="Times New Roman" w:cs="Arial"/>
          <w:b w:val="1"/>
          <w:bCs w:val="1"/>
          <w:color w:val="000000" w:themeColor="text1" w:themeTint="FF" w:themeShade="FF"/>
          <w:sz w:val="23"/>
          <w:szCs w:val="23"/>
        </w:rPr>
        <w:t xml:space="preserve"> </w:t>
      </w:r>
      <w:r w:rsidRPr="2997E5D0" w:rsidR="2A20AD90">
        <w:rPr>
          <w:rFonts w:ascii="Arial" w:hAnsi="Arial" w:eastAsia="Times New Roman" w:cs="Arial"/>
          <w:b w:val="1"/>
          <w:bCs w:val="1"/>
          <w:color w:val="000000" w:themeColor="text1" w:themeTint="FF" w:themeShade="FF"/>
          <w:sz w:val="23"/>
          <w:szCs w:val="23"/>
        </w:rPr>
        <w:t xml:space="preserve">presentations and supplementary materials with </w:t>
      </w:r>
      <w:r w:rsidRPr="2997E5D0" w:rsidR="5DF75FF2">
        <w:rPr>
          <w:rFonts w:ascii="Arial" w:hAnsi="Arial" w:eastAsia="Times New Roman" w:cs="Arial"/>
          <w:b w:val="1"/>
          <w:bCs w:val="1"/>
          <w:color w:val="000000" w:themeColor="text1" w:themeTint="FF" w:themeShade="FF"/>
          <w:sz w:val="23"/>
          <w:szCs w:val="23"/>
        </w:rPr>
        <w:t>conference attendees</w:t>
      </w:r>
      <w:r w:rsidRPr="2997E5D0" w:rsidR="5DF75FF2">
        <w:rPr>
          <w:rFonts w:ascii="Arial" w:hAnsi="Arial" w:eastAsia="Times New Roman" w:cs="Arial"/>
          <w:color w:val="000000" w:themeColor="text1" w:themeTint="FF" w:themeShade="FF"/>
          <w:sz w:val="23"/>
          <w:szCs w:val="23"/>
        </w:rPr>
        <w:t xml:space="preserve"> </w:t>
      </w:r>
      <w:r w:rsidRPr="2997E5D0" w:rsidR="2A20AD90">
        <w:rPr>
          <w:rFonts w:ascii="Arial" w:hAnsi="Arial" w:eastAsia="Times New Roman" w:cs="Arial"/>
          <w:color w:val="000000" w:themeColor="text1" w:themeTint="FF" w:themeShade="FF"/>
          <w:sz w:val="23"/>
          <w:szCs w:val="23"/>
        </w:rPr>
        <w:t>(for educational purposes only). Instructions will be provided. </w:t>
      </w:r>
      <w:r w:rsidRPr="2997E5D0" w:rsidR="44F32B17">
        <w:rPr>
          <w:rFonts w:ascii="Arial" w:hAnsi="Arial" w:eastAsia="Times New Roman" w:cs="Arial"/>
          <w:color w:val="000000" w:themeColor="text1" w:themeTint="FF" w:themeShade="FF"/>
          <w:sz w:val="23"/>
          <w:szCs w:val="23"/>
        </w:rPr>
        <w:t>At their discretion, presenters may s</w:t>
      </w:r>
      <w:r w:rsidRPr="2997E5D0" w:rsidR="44F32B17">
        <w:rPr>
          <w:rFonts w:ascii="Arial" w:hAnsi="Arial" w:eastAsia="Times New Roman" w:cs="Arial"/>
          <w:color w:val="000000" w:themeColor="text1" w:themeTint="FF" w:themeShade="FF"/>
          <w:sz w:val="23"/>
          <w:szCs w:val="23"/>
        </w:rPr>
        <w:t>hare a modified version of their presentation</w:t>
      </w:r>
      <w:r w:rsidRPr="2997E5D0" w:rsidR="56ECDADF">
        <w:rPr>
          <w:rFonts w:ascii="Arial" w:hAnsi="Arial" w:eastAsia="Times New Roman" w:cs="Arial"/>
          <w:color w:val="000000" w:themeColor="text1" w:themeTint="FF" w:themeShade="FF"/>
          <w:sz w:val="23"/>
          <w:szCs w:val="23"/>
        </w:rPr>
        <w:t>.</w:t>
      </w:r>
    </w:p>
    <w:p w:rsidR="56ECDADF" w:rsidP="2997E5D0" w:rsidRDefault="56ECDADF" w14:paraId="1DA688CC" w14:textId="006A9597">
      <w:pPr>
        <w:numPr>
          <w:ilvl w:val="0"/>
          <w:numId w:val="22"/>
        </w:numPr>
        <w:spacing w:beforeAutospacing="on" w:afterAutospacing="on" w:line="240" w:lineRule="auto"/>
        <w:ind w:left="360"/>
        <w:rPr>
          <w:rFonts w:ascii="Arial" w:hAnsi="Arial" w:eastAsia="Times New Roman" w:cs="Arial"/>
          <w:color w:val="000000" w:themeColor="text1" w:themeTint="FF" w:themeShade="FF"/>
          <w:sz w:val="23"/>
          <w:szCs w:val="23"/>
        </w:rPr>
      </w:pPr>
      <w:r w:rsidRPr="2997E5D0" w:rsidR="56ECDADF">
        <w:rPr>
          <w:rFonts w:ascii="Arial" w:hAnsi="Arial" w:eastAsia="Times New Roman" w:cs="Arial"/>
          <w:color w:val="000000" w:themeColor="text1" w:themeTint="FF" w:themeShade="FF"/>
          <w:sz w:val="23"/>
          <w:szCs w:val="23"/>
        </w:rPr>
        <w:t>Recordings of session presentations</w:t>
      </w:r>
      <w:r w:rsidRPr="2997E5D0" w:rsidR="7BD29AA4">
        <w:rPr>
          <w:rFonts w:ascii="Arial" w:hAnsi="Arial" w:eastAsia="Times New Roman" w:cs="Arial"/>
          <w:color w:val="000000" w:themeColor="text1" w:themeTint="FF" w:themeShade="FF"/>
          <w:sz w:val="23"/>
          <w:szCs w:val="23"/>
        </w:rPr>
        <w:t>,</w:t>
      </w:r>
      <w:r w:rsidRPr="2997E5D0" w:rsidR="56ECDADF">
        <w:rPr>
          <w:rFonts w:ascii="Arial" w:hAnsi="Arial" w:eastAsia="Times New Roman" w:cs="Arial"/>
          <w:color w:val="000000" w:themeColor="text1" w:themeTint="FF" w:themeShade="FF"/>
          <w:sz w:val="23"/>
          <w:szCs w:val="23"/>
        </w:rPr>
        <w:t xml:space="preserve"> filming within the conference v</w:t>
      </w:r>
      <w:r w:rsidRPr="2997E5D0" w:rsidR="56ECDADF">
        <w:rPr>
          <w:rFonts w:ascii="Arial" w:hAnsi="Arial" w:eastAsia="Times New Roman" w:cs="Arial"/>
          <w:color w:val="000000" w:themeColor="text1" w:themeTint="FF" w:themeShade="FF"/>
          <w:sz w:val="23"/>
          <w:szCs w:val="23"/>
        </w:rPr>
        <w:t>enue</w:t>
      </w:r>
      <w:r w:rsidRPr="2997E5D0" w:rsidR="2A9EF7B2">
        <w:rPr>
          <w:rFonts w:ascii="Arial" w:hAnsi="Arial" w:eastAsia="Times New Roman" w:cs="Arial"/>
          <w:color w:val="000000" w:themeColor="text1" w:themeTint="FF" w:themeShade="FF"/>
          <w:sz w:val="23"/>
          <w:szCs w:val="23"/>
        </w:rPr>
        <w:t xml:space="preserve">, and </w:t>
      </w:r>
      <w:r w:rsidRPr="2997E5D0" w:rsidR="378C26EC">
        <w:rPr>
          <w:rFonts w:ascii="Arial" w:hAnsi="Arial" w:eastAsia="Times New Roman" w:cs="Arial"/>
          <w:color w:val="000000" w:themeColor="text1" w:themeTint="FF" w:themeShade="FF"/>
          <w:sz w:val="23"/>
          <w:szCs w:val="23"/>
        </w:rPr>
        <w:t xml:space="preserve">securing </w:t>
      </w:r>
      <w:r w:rsidRPr="2997E5D0" w:rsidR="2A9EF7B2">
        <w:rPr>
          <w:rFonts w:ascii="Arial" w:hAnsi="Arial" w:eastAsia="Times New Roman" w:cs="Arial"/>
          <w:color w:val="000000" w:themeColor="text1" w:themeTint="FF" w:themeShade="FF"/>
          <w:sz w:val="23"/>
          <w:szCs w:val="23"/>
        </w:rPr>
        <w:t>a professional photographer for personal and/or commercial uses</w:t>
      </w:r>
      <w:r w:rsidRPr="2997E5D0" w:rsidR="56ECDADF">
        <w:rPr>
          <w:rFonts w:ascii="Arial" w:hAnsi="Arial" w:eastAsia="Times New Roman" w:cs="Arial"/>
          <w:color w:val="000000" w:themeColor="text1" w:themeTint="FF" w:themeShade="FF"/>
          <w:sz w:val="23"/>
          <w:szCs w:val="23"/>
        </w:rPr>
        <w:t xml:space="preserve"> </w:t>
      </w:r>
      <w:r w:rsidRPr="2997E5D0" w:rsidR="56ECDADF">
        <w:rPr>
          <w:rFonts w:ascii="Arial" w:hAnsi="Arial" w:eastAsia="Times New Roman" w:cs="Arial"/>
          <w:color w:val="000000" w:themeColor="text1" w:themeTint="FF" w:themeShade="FF"/>
          <w:sz w:val="23"/>
          <w:szCs w:val="23"/>
        </w:rPr>
        <w:t>is</w:t>
      </w:r>
      <w:r w:rsidRPr="2997E5D0" w:rsidR="56ECDADF">
        <w:rPr>
          <w:rFonts w:ascii="Arial" w:hAnsi="Arial" w:eastAsia="Times New Roman" w:cs="Arial"/>
          <w:color w:val="000000" w:themeColor="text1" w:themeTint="FF" w:themeShade="FF"/>
          <w:sz w:val="23"/>
          <w:szCs w:val="23"/>
        </w:rPr>
        <w:t xml:space="preserve"> prohibited.</w:t>
      </w:r>
      <w:r w:rsidRPr="2997E5D0" w:rsidR="6CF08241">
        <w:rPr>
          <w:rFonts w:ascii="Arial" w:hAnsi="Arial" w:eastAsia="Times New Roman" w:cs="Arial"/>
          <w:color w:val="000000" w:themeColor="text1" w:themeTint="FF" w:themeShade="FF"/>
          <w:sz w:val="23"/>
          <w:szCs w:val="23"/>
        </w:rPr>
        <w:t xml:space="preserve"> </w:t>
      </w:r>
      <w:r w:rsidRPr="2997E5D0" w:rsidR="6CF08241">
        <w:rPr>
          <w:rFonts w:ascii="Arial" w:hAnsi="Arial" w:eastAsia="Times New Roman" w:cs="Arial"/>
          <w:color w:val="000000" w:themeColor="text1" w:themeTint="FF" w:themeShade="FF"/>
          <w:sz w:val="23"/>
          <w:szCs w:val="23"/>
        </w:rPr>
        <w:t xml:space="preserve">Failure to </w:t>
      </w:r>
      <w:r w:rsidRPr="2997E5D0" w:rsidR="6CF08241">
        <w:rPr>
          <w:rFonts w:ascii="Arial" w:hAnsi="Arial" w:eastAsia="Times New Roman" w:cs="Arial"/>
          <w:color w:val="000000" w:themeColor="text1" w:themeTint="FF" w:themeShade="FF"/>
          <w:sz w:val="23"/>
          <w:szCs w:val="23"/>
        </w:rPr>
        <w:t>adhere to this policy</w:t>
      </w:r>
      <w:r w:rsidRPr="2997E5D0" w:rsidR="6CF08241">
        <w:rPr>
          <w:rFonts w:ascii="Arial" w:hAnsi="Arial" w:eastAsia="Times New Roman" w:cs="Arial"/>
          <w:color w:val="000000" w:themeColor="text1" w:themeTint="FF" w:themeShade="FF"/>
          <w:sz w:val="23"/>
          <w:szCs w:val="23"/>
        </w:rPr>
        <w:t xml:space="preserve"> will affect future consideration.</w:t>
      </w:r>
    </w:p>
    <w:p w:rsidR="001A1F7F" w:rsidRDefault="001A1F7F" w14:paraId="6C177C70" w14:textId="77777777">
      <w:pPr>
        <w:rPr>
          <w:rFonts w:ascii="Arial" w:hAnsi="Arial" w:eastAsia="Times New Roman" w:cs="Arial"/>
          <w:color w:val="000000" w:themeColor="text1"/>
          <w:sz w:val="23"/>
          <w:szCs w:val="23"/>
        </w:rPr>
      </w:pPr>
      <w:r>
        <w:rPr>
          <w:rFonts w:ascii="Arial" w:hAnsi="Arial" w:eastAsia="Times New Roman" w:cs="Arial"/>
          <w:color w:val="000000" w:themeColor="text1"/>
          <w:sz w:val="23"/>
          <w:szCs w:val="23"/>
        </w:rPr>
        <w:br w:type="page"/>
      </w:r>
    </w:p>
    <w:p w:rsidRPr="00B9170C" w:rsidR="00615FDA" w:rsidP="6F9F3CD2" w:rsidRDefault="00615FDA" w14:paraId="19E4A7B9" w14:textId="6A983433">
      <w:pPr>
        <w:spacing w:before="120" w:beforeAutospacing="1" w:after="120" w:afterAutospacing="1" w:line="240" w:lineRule="auto"/>
        <w:rPr>
          <w:rFonts w:ascii="Arial" w:hAnsi="Arial" w:eastAsia="Times New Roman" w:cs="Arial"/>
          <w:b/>
          <w:bCs/>
          <w:color w:val="000000" w:themeColor="text1"/>
          <w:sz w:val="29"/>
          <w:szCs w:val="29"/>
        </w:rPr>
      </w:pPr>
      <w:r w:rsidRPr="00B9170C">
        <w:rPr>
          <w:rFonts w:ascii="Arial" w:hAnsi="Arial" w:eastAsia="Times New Roman" w:cs="Arial"/>
          <w:b/>
          <w:bCs/>
          <w:color w:val="000000" w:themeColor="text1"/>
          <w:sz w:val="29"/>
          <w:szCs w:val="29"/>
        </w:rPr>
        <w:lastRenderedPageBreak/>
        <w:t>About Your Proposed Session</w:t>
      </w:r>
    </w:p>
    <w:p w:rsidRPr="00B9170C" w:rsidR="00615FDA" w:rsidP="00615FDA" w:rsidRDefault="00615FDA" w14:paraId="391A3EEF" w14:textId="7AF9A2BD">
      <w:pPr>
        <w:spacing w:after="158"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The Main Street Now Conference features cutting edge educational content that covers a wide range of topics relevant to commercial district revitalization professionals, civic leaders, board members, volunteers, and supporters of these programs.</w:t>
      </w:r>
      <w:r w:rsidRPr="00B9170C">
        <w:rPr>
          <w:rFonts w:hint="eastAsia" w:ascii="Arial" w:hAnsi="Arial" w:eastAsia="Times New Roman" w:cs="Arial"/>
          <w:color w:val="000000" w:themeColor="text1"/>
          <w:sz w:val="23"/>
          <w:szCs w:val="23"/>
        </w:rPr>
        <w:t> </w:t>
      </w:r>
    </w:p>
    <w:p w:rsidRPr="00B9170C" w:rsidR="00615FDA" w:rsidP="00615FDA" w:rsidRDefault="7500D23A" w14:paraId="119779FC" w14:textId="4D91D061">
      <w:pPr>
        <w:spacing w:after="158" w:line="240" w:lineRule="auto"/>
        <w:rPr>
          <w:rFonts w:ascii="Arial" w:hAnsi="Arial" w:eastAsia="Times New Roman" w:cs="Arial"/>
          <w:color w:val="000000" w:themeColor="text1"/>
          <w:sz w:val="23"/>
          <w:szCs w:val="23"/>
        </w:rPr>
      </w:pPr>
      <w:r w:rsidRPr="00B9170C" w:rsidR="22DDE6A1">
        <w:rPr>
          <w:rFonts w:ascii="Arial" w:hAnsi="Arial" w:cs="Arial"/>
          <w:color w:val="000000" w:themeColor="text1"/>
          <w:sz w:val="23"/>
          <w:szCs w:val="23"/>
          <w:shd w:val="clear" w:color="auto" w:fill="FFFFFF"/>
        </w:rPr>
        <w:t xml:space="preserve">The review committee, </w:t>
      </w:r>
      <w:r w:rsidRPr="00B9170C" w:rsidR="22DDE6A1">
        <w:rPr>
          <w:rFonts w:ascii="Arial" w:hAnsi="Arial" w:cs="Arial"/>
          <w:color w:val="000000" w:themeColor="text1"/>
          <w:sz w:val="23"/>
          <w:szCs w:val="23"/>
          <w:shd w:val="clear" w:color="auto" w:fill="FFFFFF"/>
        </w:rPr>
        <w:t xml:space="preserve">comprised</w:t>
      </w:r>
      <w:r w:rsidRPr="00B9170C" w:rsidR="22DDE6A1">
        <w:rPr>
          <w:rFonts w:ascii="Arial" w:hAnsi="Arial" w:cs="Arial"/>
          <w:color w:val="000000" w:themeColor="text1"/>
          <w:sz w:val="23"/>
          <w:szCs w:val="23"/>
          <w:shd w:val="clear" w:color="auto" w:fill="FFFFFF"/>
        </w:rPr>
        <w:t xml:space="preserve"> of revitalization practitioners and experts, will be looking for sessions that touch on all aspects of the comprehensive </w:t>
      </w:r>
      <w:hyperlink r:id="R33019628b699445e">
        <w:r w:rsidRPr="535F866E" w:rsidR="22DDE6A1">
          <w:rPr>
            <w:rStyle w:val="Hyperlink"/>
            <w:rFonts w:ascii="Arial" w:hAnsi="Arial" w:cs="Arial"/>
            <w:sz w:val="23"/>
            <w:szCs w:val="23"/>
          </w:rPr>
          <w:t>Main Street Approach</w:t>
        </w:r>
      </w:hyperlink>
      <w:r w:rsidRPr="535F866E" w:rsidR="22DDE6A1">
        <w:rPr>
          <w:rFonts w:ascii="Arial" w:hAnsi="Arial" w:cs="Arial"/>
          <w:color w:val="000000" w:themeColor="text1" w:themeTint="FF" w:themeShade="FF"/>
          <w:sz w:val="23"/>
          <w:szCs w:val="23"/>
        </w:rPr>
        <w:t xml:space="preserve">™, important emerging best practices, and innovative initiatives. </w:t>
      </w:r>
      <w:r w:rsidRPr="535F866E" w:rsidR="4D1EB4F8">
        <w:rPr>
          <w:rFonts w:ascii="Arial" w:hAnsi="Arial" w:eastAsia="Times New Roman" w:cs="Arial"/>
          <w:color w:val="000000" w:themeColor="text1"/>
          <w:sz w:val="23"/>
          <w:szCs w:val="23"/>
          <w:shd w:val="clear" w:color="auto" w:fill="FFFFFF"/>
        </w:rPr>
        <w:t xml:space="preserve">All proposals should provide clear </w:t>
      </w:r>
      <w:r w:rsidRPr="00B9170C" w:rsidR="4D1EB4F8">
        <w:rPr>
          <w:rFonts w:ascii="Arial" w:hAnsi="Arial" w:eastAsia="Times New Roman" w:cs="Arial"/>
          <w:color w:val="000000" w:themeColor="text1"/>
          <w:sz w:val="23"/>
          <w:szCs w:val="23"/>
        </w:rPr>
        <w:t>objectives</w:t>
      </w:r>
      <w:r w:rsidRPr="00B9170C" w:rsidR="4D1EB4F8">
        <w:rPr>
          <w:rFonts w:ascii="Arial" w:hAnsi="Arial" w:eastAsia="Times New Roman" w:cs="Arial"/>
          <w:color w:val="000000" w:themeColor="text1"/>
          <w:sz w:val="23"/>
          <w:szCs w:val="23"/>
        </w:rPr>
        <w:t xml:space="preserve"> detailing what attendees can expect to learn and how they can apply this knowledge to their work. Our audience is looking for practical strategies they can implement in their communities. </w:t>
      </w:r>
    </w:p>
    <w:p w:rsidRPr="00B9170C" w:rsidR="00615FDA" w:rsidP="00615FDA" w:rsidRDefault="00615FDA" w14:paraId="6469FE32" w14:textId="4A88D89C">
      <w:pPr>
        <w:spacing w:after="158" w:line="240" w:lineRule="auto"/>
        <w:rPr>
          <w:rFonts w:ascii="Arial" w:hAnsi="Arial" w:eastAsia="Times New Roman" w:cs="Arial"/>
          <w:color w:val="000000" w:themeColor="text1"/>
          <w:sz w:val="23"/>
          <w:szCs w:val="23"/>
        </w:rPr>
      </w:pPr>
      <w:r w:rsidRPr="2997E5D0" w:rsidR="0095D74D">
        <w:rPr>
          <w:rFonts w:ascii="Arial" w:hAnsi="Arial" w:eastAsia="Arial" w:cs="Arial"/>
          <w:color w:val="000000" w:themeColor="text1" w:themeTint="FF" w:themeShade="FF"/>
          <w:sz w:val="23"/>
          <w:szCs w:val="23"/>
        </w:rPr>
        <w:t xml:space="preserve">In line with the values of Main Street America, </w:t>
      </w:r>
      <w:r w:rsidRPr="2997E5D0" w:rsidR="1EF08C1C">
        <w:rPr>
          <w:rFonts w:ascii="Arial" w:hAnsi="Arial" w:eastAsia="Arial" w:cs="Arial"/>
          <w:color w:val="000000" w:themeColor="text1" w:themeTint="FF" w:themeShade="FF"/>
          <w:sz w:val="23"/>
          <w:szCs w:val="23"/>
        </w:rPr>
        <w:t>t</w:t>
      </w:r>
      <w:r w:rsidRPr="2997E5D0" w:rsidR="4D1EB4F8">
        <w:rPr>
          <w:rFonts w:ascii="Arial" w:hAnsi="Arial" w:eastAsia="Arial" w:cs="Arial"/>
          <w:color w:val="000000" w:themeColor="text1" w:themeTint="FF" w:themeShade="FF"/>
          <w:sz w:val="23"/>
          <w:szCs w:val="23"/>
        </w:rPr>
        <w:t xml:space="preserve">he Main Street Now Conference </w:t>
      </w:r>
      <w:r w:rsidRPr="2997E5D0" w:rsidR="4D1EB4F8">
        <w:rPr>
          <w:rFonts w:ascii="Arial" w:hAnsi="Arial" w:eastAsia="Arial" w:cs="Arial"/>
          <w:color w:val="000000" w:themeColor="text1" w:themeTint="FF" w:themeShade="FF"/>
          <w:sz w:val="23"/>
          <w:szCs w:val="23"/>
        </w:rPr>
        <w:t>seeks</w:t>
      </w:r>
      <w:r w:rsidRPr="2997E5D0" w:rsidR="4D1EB4F8">
        <w:rPr>
          <w:rFonts w:ascii="Arial" w:hAnsi="Arial" w:eastAsia="Arial" w:cs="Arial"/>
          <w:color w:val="000000" w:themeColor="text1" w:themeTint="FF" w:themeShade="FF"/>
          <w:sz w:val="23"/>
          <w:szCs w:val="23"/>
        </w:rPr>
        <w:t xml:space="preserve"> t</w:t>
      </w:r>
      <w:r w:rsidRPr="2997E5D0" w:rsidR="695AE6F6">
        <w:rPr>
          <w:rFonts w:ascii="Arial" w:hAnsi="Arial" w:eastAsia="Arial" w:cs="Arial"/>
          <w:color w:val="000000" w:themeColor="text1" w:themeTint="FF" w:themeShade="FF"/>
          <w:sz w:val="23"/>
          <w:szCs w:val="23"/>
        </w:rPr>
        <w:t xml:space="preserve">o uphold our belief that Main Streets are for </w:t>
      </w:r>
      <w:r w:rsidRPr="2997E5D0" w:rsidR="54AC5929">
        <w:rPr>
          <w:rFonts w:ascii="Arial" w:hAnsi="Arial" w:eastAsia="Arial" w:cs="Arial"/>
          <w:color w:val="000000" w:themeColor="text1" w:themeTint="FF" w:themeShade="FF"/>
          <w:sz w:val="23"/>
          <w:szCs w:val="23"/>
        </w:rPr>
        <w:t>e</w:t>
      </w:r>
      <w:r w:rsidRPr="2997E5D0" w:rsidR="695AE6F6">
        <w:rPr>
          <w:rFonts w:ascii="Arial" w:hAnsi="Arial" w:eastAsia="Arial" w:cs="Arial"/>
          <w:color w:val="000000" w:themeColor="text1" w:themeTint="FF" w:themeShade="FF"/>
          <w:sz w:val="23"/>
          <w:szCs w:val="23"/>
        </w:rPr>
        <w:t>veryone.</w:t>
      </w:r>
      <w:r w:rsidRPr="2997E5D0" w:rsidR="4D1EB4F8">
        <w:rPr>
          <w:rFonts w:ascii="Arial" w:hAnsi="Arial" w:eastAsia="Arial" w:cs="Arial"/>
          <w:color w:val="000000" w:themeColor="text1" w:themeTint="FF" w:themeShade="FF"/>
          <w:sz w:val="23"/>
          <w:szCs w:val="23"/>
        </w:rPr>
        <w:t xml:space="preserve"> </w:t>
      </w:r>
      <w:r w:rsidRPr="2997E5D0" w:rsidR="4D1EB4F8">
        <w:rPr>
          <w:rFonts w:ascii="Arial" w:hAnsi="Arial" w:eastAsia="Arial" w:cs="Arial"/>
          <w:color w:val="000000" w:themeColor="text1" w:themeTint="FF" w:themeShade="FF"/>
          <w:sz w:val="23"/>
          <w:szCs w:val="23"/>
        </w:rPr>
        <w:t xml:space="preserve">In addition to the quality of the submission, we encourage submitters to consider </w:t>
      </w:r>
      <w:r w:rsidRPr="2997E5D0" w:rsidR="50136A43">
        <w:rPr>
          <w:rFonts w:ascii="Arial" w:hAnsi="Arial" w:eastAsia="Arial" w:cs="Arial"/>
          <w:color w:val="000000" w:themeColor="text1" w:themeTint="FF" w:themeShade="FF"/>
          <w:sz w:val="23"/>
          <w:szCs w:val="23"/>
        </w:rPr>
        <w:t xml:space="preserve">that at the core of our approach to revitalization is a commitment to creating places of shared prosperity, equal access to opportunity, and broad community </w:t>
      </w:r>
      <w:r w:rsidRPr="2997E5D0" w:rsidR="50E5523B">
        <w:rPr>
          <w:rFonts w:ascii="Arial" w:hAnsi="Arial" w:eastAsia="Arial" w:cs="Arial"/>
          <w:color w:val="000000" w:themeColor="text1" w:themeTint="FF" w:themeShade="FF"/>
          <w:sz w:val="23"/>
          <w:szCs w:val="23"/>
        </w:rPr>
        <w:t>engagement.</w:t>
      </w:r>
      <w:r w:rsidRPr="2997E5D0" w:rsidR="50E5523B">
        <w:rPr>
          <w:rFonts w:ascii="Arial" w:hAnsi="Arial" w:eastAsia="Arial" w:cs="Arial"/>
          <w:color w:val="000000" w:themeColor="text1" w:themeTint="FF" w:themeShade="FF"/>
          <w:sz w:val="23"/>
          <w:szCs w:val="23"/>
        </w:rPr>
        <w:t xml:space="preserve"> The</w:t>
      </w:r>
      <w:r w:rsidRPr="2997E5D0" w:rsidR="4D1EB4F8">
        <w:rPr>
          <w:rFonts w:ascii="Arial" w:hAnsi="Arial" w:eastAsia="Times New Roman" w:cs="Arial"/>
          <w:color w:val="000000" w:themeColor="text1" w:themeTint="FF" w:themeShade="FF"/>
          <w:sz w:val="23"/>
          <w:szCs w:val="23"/>
        </w:rPr>
        <w:t xml:space="preserve"> review committee will prioritize proposals that </w:t>
      </w:r>
      <w:r w:rsidRPr="2997E5D0" w:rsidR="4D1EB4F8">
        <w:rPr>
          <w:rFonts w:ascii="Arial" w:hAnsi="Arial" w:eastAsia="Times New Roman" w:cs="Arial"/>
          <w:color w:val="000000" w:themeColor="text1" w:themeTint="FF" w:themeShade="FF"/>
          <w:sz w:val="23"/>
          <w:szCs w:val="23"/>
        </w:rPr>
        <w:t>demonstrate</w:t>
      </w:r>
      <w:r w:rsidRPr="2997E5D0" w:rsidR="4D1EB4F8">
        <w:rPr>
          <w:rFonts w:ascii="Arial" w:hAnsi="Arial" w:eastAsia="Times New Roman" w:cs="Arial"/>
          <w:color w:val="000000" w:themeColor="text1" w:themeTint="FF" w:themeShade="FF"/>
          <w:sz w:val="23"/>
          <w:szCs w:val="23"/>
        </w:rPr>
        <w:t xml:space="preserve"> an intentional effort to reflect the diversity of Main Streets and communities across the country.  </w:t>
      </w:r>
    </w:p>
    <w:p w:rsidRPr="00B9170C" w:rsidR="00615FDA" w:rsidP="00615FDA" w:rsidRDefault="00615FDA" w14:paraId="5149B47B" w14:textId="67769678">
      <w:pPr>
        <w:spacing w:after="158" w:line="240" w:lineRule="auto"/>
        <w:rPr>
          <w:rFonts w:ascii="Arial" w:hAnsi="Arial" w:eastAsia="Times New Roman" w:cs="Arial"/>
          <w:color w:val="000000" w:themeColor="text1"/>
          <w:sz w:val="23"/>
          <w:szCs w:val="23"/>
        </w:rPr>
      </w:pPr>
      <w:r w:rsidRPr="535F866E" w:rsidR="6763DD13">
        <w:rPr>
          <w:rFonts w:ascii="Arial" w:hAnsi="Arial" w:eastAsia="Times New Roman" w:cs="Arial"/>
          <w:b w:val="1"/>
          <w:bCs w:val="1"/>
          <w:color w:val="000000" w:themeColor="text1" w:themeTint="FF" w:themeShade="FF"/>
          <w:sz w:val="23"/>
          <w:szCs w:val="23"/>
        </w:rPr>
        <w:t>Note</w:t>
      </w:r>
      <w:r w:rsidRPr="535F866E" w:rsidR="74638451">
        <w:rPr>
          <w:rFonts w:ascii="Arial" w:hAnsi="Arial" w:eastAsia="Times New Roman" w:cs="Arial"/>
          <w:b w:val="1"/>
          <w:bCs w:val="1"/>
          <w:color w:val="000000" w:themeColor="text1" w:themeTint="FF" w:themeShade="FF"/>
          <w:sz w:val="23"/>
          <w:szCs w:val="23"/>
        </w:rPr>
        <w:t>:</w:t>
      </w:r>
      <w:r w:rsidRPr="535F866E" w:rsidR="6763DD13">
        <w:rPr>
          <w:rFonts w:ascii="Arial" w:hAnsi="Arial" w:eastAsia="Times New Roman" w:cs="Arial"/>
          <w:b w:val="1"/>
          <w:bCs w:val="1"/>
          <w:color w:val="000000" w:themeColor="text1" w:themeTint="FF" w:themeShade="FF"/>
          <w:sz w:val="23"/>
          <w:szCs w:val="23"/>
        </w:rPr>
        <w:t xml:space="preserve"> </w:t>
      </w:r>
      <w:r w:rsidRPr="535F866E" w:rsidR="21465E09">
        <w:rPr>
          <w:rFonts w:ascii="Arial" w:hAnsi="Arial" w:eastAsia="Times New Roman" w:cs="Arial"/>
          <w:b w:val="1"/>
          <w:bCs w:val="1"/>
          <w:color w:val="000000" w:themeColor="text1" w:themeTint="FF" w:themeShade="FF"/>
          <w:sz w:val="23"/>
          <w:szCs w:val="23"/>
        </w:rPr>
        <w:t>S</w:t>
      </w:r>
      <w:r w:rsidRPr="535F866E" w:rsidR="6763DD13">
        <w:rPr>
          <w:rFonts w:ascii="Arial" w:hAnsi="Arial" w:eastAsia="Times New Roman" w:cs="Arial"/>
          <w:b w:val="1"/>
          <w:bCs w:val="1"/>
          <w:color w:val="000000" w:themeColor="text1" w:themeTint="FF" w:themeShade="FF"/>
          <w:sz w:val="23"/>
          <w:szCs w:val="23"/>
        </w:rPr>
        <w:t xml:space="preserve">essions </w:t>
      </w:r>
      <w:r w:rsidRPr="535F866E" w:rsidR="74638451">
        <w:rPr>
          <w:rFonts w:ascii="Arial" w:hAnsi="Arial" w:eastAsia="Times New Roman" w:cs="Arial"/>
          <w:b w:val="1"/>
          <w:bCs w:val="1"/>
          <w:color w:val="000000" w:themeColor="text1" w:themeTint="FF" w:themeShade="FF"/>
          <w:sz w:val="23"/>
          <w:szCs w:val="23"/>
        </w:rPr>
        <w:t xml:space="preserve">must be </w:t>
      </w:r>
      <w:r w:rsidRPr="535F866E" w:rsidR="6763DD13">
        <w:rPr>
          <w:rFonts w:ascii="Arial" w:hAnsi="Arial" w:eastAsia="Times New Roman" w:cs="Arial"/>
          <w:b w:val="1"/>
          <w:bCs w:val="1"/>
          <w:color w:val="000000" w:themeColor="text1" w:themeTint="FF" w:themeShade="FF"/>
          <w:sz w:val="23"/>
          <w:szCs w:val="23"/>
        </w:rPr>
        <w:t xml:space="preserve">non-commercial. Presenters </w:t>
      </w:r>
      <w:r w:rsidRPr="535F866E" w:rsidR="6763DD13">
        <w:rPr>
          <w:rFonts w:ascii="Arial" w:hAnsi="Arial" w:eastAsia="Times New Roman" w:cs="Arial"/>
          <w:b w:val="1"/>
          <w:bCs w:val="1"/>
          <w:color w:val="000000" w:themeColor="text1" w:themeTint="FF" w:themeShade="FF"/>
          <w:sz w:val="23"/>
          <w:szCs w:val="23"/>
        </w:rPr>
        <w:t>may not p</w:t>
      </w:r>
      <w:r w:rsidRPr="535F866E" w:rsidR="6763DD13">
        <w:rPr>
          <w:rFonts w:ascii="Arial" w:hAnsi="Arial" w:eastAsia="Times New Roman" w:cs="Arial"/>
          <w:b w:val="1"/>
          <w:bCs w:val="1"/>
          <w:color w:val="000000" w:themeColor="text1" w:themeTint="FF" w:themeShade="FF"/>
          <w:sz w:val="23"/>
          <w:szCs w:val="23"/>
        </w:rPr>
        <w:t xml:space="preserve">romote a product, service, or anything else </w:t>
      </w:r>
      <w:r w:rsidRPr="535F866E" w:rsidR="6763DD13">
        <w:rPr>
          <w:rFonts w:ascii="Arial" w:hAnsi="Arial" w:eastAsia="Times New Roman" w:cs="Arial"/>
          <w:b w:val="1"/>
          <w:bCs w:val="1"/>
          <w:color w:val="000000" w:themeColor="text1" w:themeTint="FF" w:themeShade="FF"/>
          <w:sz w:val="23"/>
          <w:szCs w:val="23"/>
        </w:rPr>
        <w:t>representing</w:t>
      </w:r>
      <w:r w:rsidRPr="535F866E" w:rsidR="6763DD13">
        <w:rPr>
          <w:rFonts w:ascii="Arial" w:hAnsi="Arial" w:eastAsia="Times New Roman" w:cs="Arial"/>
          <w:b w:val="1"/>
          <w:bCs w:val="1"/>
          <w:color w:val="000000" w:themeColor="text1" w:themeTint="FF" w:themeShade="FF"/>
          <w:sz w:val="23"/>
          <w:szCs w:val="23"/>
        </w:rPr>
        <w:t xml:space="preserve"> monetary self-interest. Failure to comply will affect future consideration.</w:t>
      </w:r>
    </w:p>
    <w:p w:rsidRPr="00B9170C" w:rsidR="4692607B" w:rsidP="4692607B" w:rsidRDefault="4692607B" w14:paraId="17834E09" w14:textId="2ECF76CD">
      <w:pPr>
        <w:spacing w:after="158" w:line="240" w:lineRule="auto"/>
        <w:rPr>
          <w:rFonts w:ascii="Arial" w:hAnsi="Arial" w:eastAsia="Times New Roman" w:cs="Arial"/>
          <w:b/>
          <w:bCs/>
          <w:color w:val="000000" w:themeColor="text1"/>
          <w:sz w:val="23"/>
          <w:szCs w:val="23"/>
        </w:rPr>
      </w:pPr>
    </w:p>
    <w:p w:rsidRPr="00B9170C" w:rsidR="00615FDA" w:rsidP="00615FDA" w:rsidRDefault="00615FDA" w14:paraId="248B6FDC" w14:textId="349A4534">
      <w:pPr>
        <w:spacing w:after="0"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Session Title</w:t>
      </w:r>
      <w:r w:rsidRPr="00B9170C">
        <w:rPr>
          <w:rFonts w:ascii="Arial" w:hAnsi="Arial" w:eastAsia="Times New Roman" w:cs="Arial"/>
          <w:b/>
          <w:bCs/>
          <w:color w:val="000000" w:themeColor="text1"/>
          <w:sz w:val="25"/>
          <w:szCs w:val="25"/>
        </w:rPr>
        <w:t>*</w:t>
      </w:r>
    </w:p>
    <w:p w:rsidRPr="00B9170C" w:rsidR="4692607B" w:rsidP="4692607B" w:rsidRDefault="4692607B" w14:paraId="1D23EBCD" w14:textId="29D0CC8B">
      <w:pPr>
        <w:spacing w:after="0" w:line="240" w:lineRule="auto"/>
        <w:rPr>
          <w:rFonts w:ascii="Arial" w:hAnsi="Arial" w:eastAsia="Times New Roman" w:cs="Arial"/>
          <w:b/>
          <w:bCs/>
          <w:color w:val="000000" w:themeColor="text1"/>
          <w:sz w:val="25"/>
          <w:szCs w:val="25"/>
        </w:rPr>
      </w:pPr>
    </w:p>
    <w:p w:rsidRPr="00E71042" w:rsidR="399B43CE" w:rsidP="399B43CE" w:rsidRDefault="00705AA3" w14:paraId="4B083F67" w14:textId="5B5C7E72">
      <w:pPr>
        <w:spacing w:after="0" w:line="240" w:lineRule="auto"/>
        <w:rPr>
          <w:rFonts w:ascii="Arial" w:hAnsi="Arial" w:eastAsia="Times New Roman" w:cs="Arial"/>
          <w:i/>
          <w:iCs/>
          <w:color w:val="000000" w:themeColor="text1"/>
          <w:sz w:val="23"/>
          <w:szCs w:val="23"/>
        </w:rPr>
      </w:pPr>
      <w:r w:rsidRPr="00FC136A">
        <w:rPr>
          <w:rFonts w:ascii="Arial" w:hAnsi="Arial" w:eastAsia="Times New Roman" w:cs="Arial"/>
          <w:i/>
          <w:iCs/>
          <w:sz w:val="23"/>
          <w:szCs w:val="23"/>
        </w:rPr>
        <w:t>Titles should be engaging and accurately describe your session's content in</w:t>
      </w:r>
      <w:r w:rsidRPr="00FC136A">
        <w:rPr>
          <w:rFonts w:ascii="Arial" w:hAnsi="Arial" w:eastAsia="Times New Roman" w:cs="Arial"/>
          <w:b/>
          <w:bCs/>
          <w:i/>
          <w:iCs/>
          <w:sz w:val="23"/>
          <w:szCs w:val="23"/>
        </w:rPr>
        <w:t xml:space="preserve"> 8 words or less</w:t>
      </w:r>
      <w:r w:rsidRPr="00FC136A">
        <w:rPr>
          <w:rFonts w:ascii="Arial" w:hAnsi="Arial" w:eastAsia="Times New Roman" w:cs="Arial"/>
          <w:i/>
          <w:iCs/>
          <w:sz w:val="23"/>
          <w:szCs w:val="23"/>
        </w:rPr>
        <w:t>.</w:t>
      </w:r>
      <w:r w:rsidRPr="00FC136A" w:rsidDel="00705AA3">
        <w:rPr>
          <w:rFonts w:ascii="Arial" w:hAnsi="Arial" w:eastAsia="Times New Roman" w:cs="Arial"/>
          <w:i/>
          <w:iCs/>
          <w:sz w:val="23"/>
          <w:szCs w:val="23"/>
        </w:rPr>
        <w:t xml:space="preserve"> </w:t>
      </w:r>
      <w:r w:rsidRPr="00E71042" w:rsidR="00615FDA">
        <w:rPr>
          <w:rFonts w:ascii="Arial" w:hAnsi="Arial" w:eastAsia="Times New Roman" w:cs="Arial"/>
          <w:i/>
          <w:iCs/>
          <w:color w:val="000000" w:themeColor="text1"/>
          <w:sz w:val="23"/>
          <w:szCs w:val="23"/>
        </w:rPr>
        <w:br/>
      </w:r>
    </w:p>
    <w:p w:rsidRPr="00B9170C" w:rsidR="00615FDA" w:rsidP="00615FDA" w:rsidRDefault="00615FDA" w14:paraId="0B3A74AF" w14:textId="77777777">
      <w:pPr>
        <w:spacing w:after="0"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Type/Length of Proposed Session</w:t>
      </w:r>
      <w:r w:rsidRPr="00B9170C">
        <w:rPr>
          <w:rFonts w:ascii="Arial" w:hAnsi="Arial" w:eastAsia="Times New Roman" w:cs="Arial"/>
          <w:b/>
          <w:bCs/>
          <w:color w:val="000000" w:themeColor="text1"/>
          <w:sz w:val="25"/>
          <w:szCs w:val="25"/>
        </w:rPr>
        <w:t>*</w:t>
      </w:r>
    </w:p>
    <w:p w:rsidRPr="00B9170C" w:rsidR="00615FDA" w:rsidP="4692607B" w:rsidRDefault="00615FDA" w14:paraId="7E4C7335" w14:textId="4B59CEBB">
      <w:pPr>
        <w:pStyle w:val="ListParagraph"/>
        <w:numPr>
          <w:ilvl w:val="0"/>
          <w:numId w:val="21"/>
        </w:num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30-Minute Tactical Solutions Session</w:t>
      </w:r>
    </w:p>
    <w:p w:rsidRPr="00B9170C" w:rsidR="00615FDA" w:rsidP="4692607B" w:rsidRDefault="00615FDA" w14:paraId="44A2C903" w14:textId="174A83DF">
      <w:pPr>
        <w:pStyle w:val="ListParagraph"/>
        <w:numPr>
          <w:ilvl w:val="0"/>
          <w:numId w:val="21"/>
        </w:num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45-Minute Crash Course</w:t>
      </w:r>
    </w:p>
    <w:p w:rsidRPr="00B9170C" w:rsidR="00615FDA" w:rsidP="4692607B" w:rsidRDefault="00615FDA" w14:paraId="2001F106" w14:textId="27C71B09">
      <w:pPr>
        <w:pStyle w:val="ListParagraph"/>
        <w:numPr>
          <w:ilvl w:val="0"/>
          <w:numId w:val="21"/>
        </w:num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75-Minute Classroom Session</w:t>
      </w:r>
    </w:p>
    <w:p w:rsidRPr="00B9170C" w:rsidR="00615FDA" w:rsidP="4692607B" w:rsidRDefault="00615FDA" w14:paraId="54A000EF" w14:textId="039C3CD3">
      <w:pPr>
        <w:pStyle w:val="ListParagraph"/>
        <w:numPr>
          <w:ilvl w:val="0"/>
          <w:numId w:val="21"/>
        </w:num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Deep Dive Session</w:t>
      </w:r>
    </w:p>
    <w:p w:rsidRPr="00B9170C" w:rsidR="00615FDA" w:rsidP="4692607B" w:rsidRDefault="00615FDA" w14:paraId="6C5DA75C" w14:textId="1EC331A4">
      <w:pPr>
        <w:spacing w:after="0" w:line="240" w:lineRule="auto"/>
        <w:rPr>
          <w:rFonts w:ascii="Arial" w:hAnsi="Arial" w:eastAsia="Times New Roman" w:cs="Arial"/>
          <w:color w:val="000000" w:themeColor="text1"/>
          <w:sz w:val="23"/>
          <w:szCs w:val="23"/>
        </w:rPr>
      </w:pPr>
    </w:p>
    <w:p w:rsidRPr="00FC136A" w:rsidR="00615FDA" w:rsidP="6F9F3CD2" w:rsidRDefault="00615FDA" w14:paraId="1950C26B" w14:textId="066BC66A">
      <w:pPr>
        <w:spacing w:after="0" w:line="240" w:lineRule="auto"/>
        <w:rPr>
          <w:rFonts w:ascii="Arial" w:hAnsi="Arial" w:eastAsia="Times New Roman" w:cs="Arial"/>
          <w:i/>
          <w:iCs/>
          <w:color w:val="000000" w:themeColor="text1"/>
          <w:sz w:val="23"/>
          <w:szCs w:val="23"/>
        </w:rPr>
      </w:pPr>
      <w:r w:rsidRPr="00FC136A">
        <w:rPr>
          <w:rFonts w:ascii="Arial" w:hAnsi="Arial" w:eastAsia="Times New Roman" w:cs="Arial"/>
          <w:i/>
          <w:iCs/>
          <w:color w:val="000000" w:themeColor="text1"/>
          <w:sz w:val="23"/>
          <w:szCs w:val="23"/>
        </w:rPr>
        <w:t>Successful session proposals will have a well-defined focus, use concrete examples,</w:t>
      </w:r>
      <w:r w:rsidRPr="00FC136A" w:rsidR="00777D45">
        <w:rPr>
          <w:rFonts w:ascii="Arial" w:hAnsi="Arial" w:eastAsia="Times New Roman" w:cs="Arial"/>
          <w:i/>
          <w:iCs/>
          <w:color w:val="000000" w:themeColor="text1"/>
          <w:sz w:val="23"/>
          <w:szCs w:val="23"/>
        </w:rPr>
        <w:t xml:space="preserve"> </w:t>
      </w:r>
      <w:r w:rsidRPr="00FC136A" w:rsidR="00371291">
        <w:rPr>
          <w:rFonts w:ascii="Arial" w:hAnsi="Arial" w:eastAsia="Times New Roman" w:cs="Arial"/>
          <w:i/>
          <w:iCs/>
          <w:color w:val="000000" w:themeColor="text1"/>
          <w:sz w:val="23"/>
          <w:szCs w:val="23"/>
        </w:rPr>
        <w:t xml:space="preserve">incorporate audience interaction, </w:t>
      </w:r>
      <w:r w:rsidRPr="00FC136A">
        <w:rPr>
          <w:rFonts w:ascii="Arial" w:hAnsi="Arial" w:eastAsia="Times New Roman" w:cs="Arial"/>
          <w:i/>
          <w:iCs/>
          <w:color w:val="000000" w:themeColor="text1"/>
          <w:sz w:val="23"/>
          <w:szCs w:val="23"/>
        </w:rPr>
        <w:t xml:space="preserve">and be rooted in practical application. </w:t>
      </w:r>
    </w:p>
    <w:p w:rsidRPr="00B9170C" w:rsidR="00615FDA" w:rsidP="6F9F3CD2" w:rsidRDefault="00615FDA" w14:paraId="4A3F446F" w14:textId="3E509EED">
      <w:pPr>
        <w:spacing w:after="0" w:line="240" w:lineRule="auto"/>
        <w:rPr>
          <w:rFonts w:ascii="Arial" w:hAnsi="Arial" w:cs="Arial"/>
          <w:color w:val="000000" w:themeColor="text1"/>
        </w:rPr>
      </w:pPr>
    </w:p>
    <w:p w:rsidRPr="00B9170C" w:rsidR="1925F968" w:rsidP="535F866E" w:rsidRDefault="437D1913" w14:paraId="03420E63" w14:textId="229D9876">
      <w:pPr>
        <w:numPr>
          <w:ilvl w:val="0"/>
          <w:numId w:val="23"/>
        </w:numPr>
        <w:spacing w:beforeAutospacing="on" w:afterAutospacing="on" w:line="240" w:lineRule="auto"/>
        <w:rPr>
          <w:rFonts w:ascii="Arial" w:hAnsi="Arial" w:eastAsia="Helvetica" w:cs="Arial"/>
          <w:color w:val="000000" w:themeColor="text1"/>
        </w:rPr>
      </w:pPr>
      <w:r w:rsidRPr="535F866E" w:rsidR="793B27CF">
        <w:rPr>
          <w:rFonts w:ascii="Arial" w:hAnsi="Arial" w:eastAsia="Helvetica" w:cs="Arial"/>
          <w:b w:val="1"/>
          <w:bCs w:val="1"/>
          <w:color w:val="000000" w:themeColor="text1" w:themeTint="FF" w:themeShade="FF"/>
        </w:rPr>
        <w:t>30-Minute Tactical Solution Sessions</w:t>
      </w:r>
      <w:r w:rsidRPr="535F866E" w:rsidR="793B27CF">
        <w:rPr>
          <w:rFonts w:ascii="Arial" w:hAnsi="Arial" w:eastAsia="Helvetica" w:cs="Arial"/>
          <w:color w:val="000000" w:themeColor="text1" w:themeTint="FF" w:themeShade="FF"/>
        </w:rPr>
        <w:t xml:space="preserve"> should present one concept or idea in a clear, quick format. This could be a case study</w:t>
      </w:r>
      <w:r w:rsidRPr="535F866E" w:rsidR="46B99B74">
        <w:rPr>
          <w:rFonts w:ascii="Arial" w:hAnsi="Arial" w:eastAsia="Helvetica" w:cs="Arial"/>
          <w:color w:val="000000" w:themeColor="text1" w:themeTint="FF" w:themeShade="FF"/>
        </w:rPr>
        <w:t>, product demo,</w:t>
      </w:r>
      <w:r w:rsidRPr="535F866E" w:rsidR="793B27CF">
        <w:rPr>
          <w:rFonts w:ascii="Arial" w:hAnsi="Arial" w:eastAsia="Helvetica" w:cs="Arial"/>
          <w:color w:val="000000" w:themeColor="text1" w:themeTint="FF" w:themeShade="FF"/>
        </w:rPr>
        <w:t xml:space="preserve"> or project overview.</w:t>
      </w:r>
      <w:r w:rsidRPr="535F866E" w:rsidR="366D67C6">
        <w:rPr>
          <w:rFonts w:ascii="Arial" w:hAnsi="Arial" w:eastAsia="Helvetica" w:cs="Arial"/>
          <w:color w:val="000000" w:themeColor="text1" w:themeTint="FF" w:themeShade="FF"/>
        </w:rPr>
        <w:t xml:space="preserve"> (</w:t>
      </w:r>
      <w:r w:rsidRPr="535F866E" w:rsidR="629F997D">
        <w:rPr>
          <w:rFonts w:ascii="Arial" w:hAnsi="Arial" w:eastAsia="Helvetica" w:cs="Arial"/>
          <w:color w:val="000000" w:themeColor="text1" w:themeTint="FF" w:themeShade="FF"/>
        </w:rPr>
        <w:t>Note:</w:t>
      </w:r>
      <w:r w:rsidRPr="535F866E" w:rsidR="366D67C6">
        <w:rPr>
          <w:rFonts w:ascii="Arial" w:hAnsi="Arial" w:eastAsia="Helvetica" w:cs="Arial"/>
          <w:color w:val="000000" w:themeColor="text1" w:themeTint="FF" w:themeShade="FF"/>
        </w:rPr>
        <w:t xml:space="preserve"> </w:t>
      </w:r>
      <w:r w:rsidRPr="535F866E" w:rsidR="366D67C6">
        <w:rPr>
          <w:rFonts w:ascii="Arial" w:hAnsi="Arial" w:eastAsia="Helvetica" w:cs="Arial"/>
          <w:color w:val="000000" w:themeColor="text1" w:themeTint="FF" w:themeShade="FF"/>
        </w:rPr>
        <w:t>a limited number of these sessions</w:t>
      </w:r>
      <w:r w:rsidRPr="535F866E" w:rsidR="2F40244D">
        <w:rPr>
          <w:rFonts w:ascii="Arial" w:hAnsi="Arial" w:eastAsia="Helvetica" w:cs="Arial"/>
          <w:color w:val="000000" w:themeColor="text1" w:themeTint="FF" w:themeShade="FF"/>
        </w:rPr>
        <w:t xml:space="preserve"> will be accepted</w:t>
      </w:r>
      <w:r w:rsidRPr="535F866E" w:rsidR="366D67C6">
        <w:rPr>
          <w:rFonts w:ascii="Arial" w:hAnsi="Arial" w:eastAsia="Helvetica" w:cs="Arial"/>
          <w:color w:val="000000" w:themeColor="text1" w:themeTint="FF" w:themeShade="FF"/>
        </w:rPr>
        <w:t xml:space="preserve"> for the 2026 conference</w:t>
      </w:r>
      <w:r w:rsidRPr="535F866E" w:rsidR="366D67C6">
        <w:rPr>
          <w:rFonts w:ascii="Arial" w:hAnsi="Arial" w:eastAsia="Helvetica" w:cs="Arial"/>
          <w:color w:val="000000" w:themeColor="text1" w:themeTint="FF" w:themeShade="FF"/>
        </w:rPr>
        <w:t>.</w:t>
      </w:r>
      <w:r w:rsidRPr="535F866E" w:rsidR="366D67C6">
        <w:rPr>
          <w:rFonts w:ascii="Arial" w:hAnsi="Arial" w:eastAsia="Helvetica" w:cs="Arial"/>
          <w:color w:val="000000" w:themeColor="text1" w:themeTint="FF" w:themeShade="FF"/>
        </w:rPr>
        <w:t>)</w:t>
      </w:r>
    </w:p>
    <w:p w:rsidRPr="00B9170C" w:rsidR="1925F968" w:rsidP="6F9F3CD2" w:rsidRDefault="1925F968" w14:paraId="239C577E" w14:textId="688BC23A">
      <w:pPr>
        <w:pStyle w:val="ListParagraph"/>
        <w:numPr>
          <w:ilvl w:val="0"/>
          <w:numId w:val="23"/>
        </w:numPr>
        <w:spacing w:after="158"/>
        <w:rPr>
          <w:rFonts w:ascii="Arial" w:hAnsi="Arial" w:eastAsia="Helvetica" w:cs="Arial"/>
          <w:color w:val="000000" w:themeColor="text1"/>
        </w:rPr>
      </w:pPr>
      <w:r w:rsidRPr="535F866E" w:rsidR="3E15BF79">
        <w:rPr>
          <w:rFonts w:ascii="Arial" w:hAnsi="Arial" w:eastAsia="Helvetica" w:cs="Arial"/>
          <w:b w:val="1"/>
          <w:bCs w:val="1"/>
          <w:color w:val="000000" w:themeColor="text1" w:themeTint="FF" w:themeShade="FF"/>
        </w:rPr>
        <w:t>45-Minute Crash Courses</w:t>
      </w:r>
      <w:r w:rsidRPr="535F866E" w:rsidR="3E15BF79">
        <w:rPr>
          <w:rFonts w:ascii="Arial" w:hAnsi="Arial" w:eastAsia="Helvetica" w:cs="Arial"/>
          <w:color w:val="000000" w:themeColor="text1" w:themeTint="FF" w:themeShade="FF"/>
        </w:rPr>
        <w:t xml:space="preserve"> are topic-specific courses that provide brief, foundational informat</w:t>
      </w:r>
      <w:r w:rsidRPr="535F866E" w:rsidR="3E15BF79">
        <w:rPr>
          <w:rFonts w:ascii="Arial" w:hAnsi="Arial" w:eastAsia="Helvetica" w:cs="Arial"/>
          <w:color w:val="000000" w:themeColor="text1" w:themeTint="FF" w:themeShade="FF"/>
        </w:rPr>
        <w:t>ion or skil</w:t>
      </w:r>
      <w:r w:rsidRPr="535F866E" w:rsidR="3E15BF79">
        <w:rPr>
          <w:rFonts w:ascii="Arial" w:hAnsi="Arial" w:eastAsia="Helvetica" w:cs="Arial"/>
          <w:color w:val="000000" w:themeColor="text1" w:themeTint="FF" w:themeShade="FF"/>
        </w:rPr>
        <w:t>l-building and shou</w:t>
      </w:r>
      <w:r w:rsidRPr="535F866E" w:rsidR="3E15BF79">
        <w:rPr>
          <w:rFonts w:ascii="Arial" w:hAnsi="Arial" w:eastAsia="Helvetica" w:cs="Arial"/>
          <w:color w:val="000000" w:themeColor="text1" w:themeTint="FF" w:themeShade="FF"/>
        </w:rPr>
        <w:t>ld have no</w:t>
      </w:r>
      <w:r w:rsidRPr="535F866E" w:rsidR="3E15BF79">
        <w:rPr>
          <w:rFonts w:ascii="Arial" w:hAnsi="Arial" w:eastAsia="Helvetica" w:cs="Arial"/>
          <w:color w:val="000000" w:themeColor="text1" w:themeTint="FF" w:themeShade="FF"/>
        </w:rPr>
        <w:t xml:space="preserve"> more than </w:t>
      </w:r>
      <w:r w:rsidRPr="535F866E" w:rsidR="47046FB8">
        <w:rPr>
          <w:rFonts w:ascii="Arial" w:hAnsi="Arial" w:eastAsia="Helvetica" w:cs="Arial"/>
          <w:color w:val="000000" w:themeColor="text1" w:themeTint="FF" w:themeShade="FF"/>
        </w:rPr>
        <w:t>two (2)</w:t>
      </w:r>
      <w:r w:rsidRPr="535F866E" w:rsidR="3E15BF79">
        <w:rPr>
          <w:rFonts w:ascii="Arial" w:hAnsi="Arial" w:eastAsia="Helvetica" w:cs="Arial"/>
          <w:color w:val="000000" w:themeColor="text1" w:themeTint="FF" w:themeShade="FF"/>
        </w:rPr>
        <w:t xml:space="preserve"> presenters. If the session is </w:t>
      </w:r>
      <w:r w:rsidRPr="535F866E" w:rsidR="3E15BF79">
        <w:rPr>
          <w:rFonts w:ascii="Arial" w:hAnsi="Arial" w:eastAsia="Helvetica" w:cs="Arial"/>
          <w:color w:val="000000" w:themeColor="text1" w:themeTint="FF" w:themeShade="FF"/>
        </w:rPr>
        <w:t xml:space="preserve">a case study, ensure that the example speaks to larger trends and </w:t>
      </w:r>
      <w:r w:rsidRPr="535F866E" w:rsidR="3E15BF79">
        <w:rPr>
          <w:rFonts w:ascii="Arial" w:hAnsi="Arial" w:eastAsia="Helvetica" w:cs="Arial"/>
          <w:color w:val="000000" w:themeColor="text1" w:themeTint="FF" w:themeShade="FF"/>
        </w:rPr>
        <w:t>contains</w:t>
      </w:r>
      <w:r w:rsidRPr="535F866E" w:rsidR="3E15BF79">
        <w:rPr>
          <w:rFonts w:ascii="Arial" w:hAnsi="Arial" w:eastAsia="Helvetica" w:cs="Arial"/>
          <w:color w:val="000000" w:themeColor="text1" w:themeTint="FF" w:themeShade="FF"/>
        </w:rPr>
        <w:t xml:space="preserve"> practical </w:t>
      </w:r>
      <w:r w:rsidRPr="535F866E" w:rsidR="3729C12F">
        <w:rPr>
          <w:rFonts w:ascii="Arial" w:hAnsi="Arial" w:eastAsia="Helvetica" w:cs="Arial"/>
          <w:color w:val="000000" w:themeColor="text1" w:themeTint="FF" w:themeShade="FF"/>
        </w:rPr>
        <w:t>takeaways</w:t>
      </w:r>
      <w:r w:rsidRPr="535F866E" w:rsidR="3E15BF79">
        <w:rPr>
          <w:rFonts w:ascii="Arial" w:hAnsi="Arial" w:eastAsia="Helvetica" w:cs="Arial"/>
          <w:color w:val="000000" w:themeColor="text1" w:themeTint="FF" w:themeShade="FF"/>
        </w:rPr>
        <w:t xml:space="preserve"> for participants.</w:t>
      </w:r>
    </w:p>
    <w:p w:rsidRPr="00B9170C" w:rsidR="1925F968" w:rsidP="6F9F3CD2" w:rsidRDefault="1925F968" w14:paraId="426AB3C7" w14:textId="7FB94C73">
      <w:pPr>
        <w:pStyle w:val="ListParagraph"/>
        <w:numPr>
          <w:ilvl w:val="0"/>
          <w:numId w:val="23"/>
        </w:numPr>
        <w:spacing w:after="158"/>
        <w:rPr>
          <w:rFonts w:ascii="Arial" w:hAnsi="Arial" w:eastAsia="Helvetica" w:cs="Arial"/>
          <w:color w:val="000000" w:themeColor="text1"/>
        </w:rPr>
      </w:pPr>
      <w:r w:rsidRPr="00B9170C">
        <w:rPr>
          <w:rFonts w:ascii="Arial" w:hAnsi="Arial" w:eastAsia="Helvetica" w:cs="Arial"/>
          <w:b/>
          <w:bCs/>
          <w:color w:val="000000" w:themeColor="text1"/>
        </w:rPr>
        <w:t xml:space="preserve">75-Minute Classroom Sessions </w:t>
      </w:r>
      <w:r w:rsidRPr="00B9170C">
        <w:rPr>
          <w:rFonts w:ascii="Arial" w:hAnsi="Arial" w:eastAsia="Helvetica" w:cs="Arial"/>
          <w:color w:val="000000" w:themeColor="text1"/>
        </w:rPr>
        <w:t xml:space="preserve">give a greater breadth of information on topics, trends, or a specific case study with large-reaching relevance and broader perspectives. They should </w:t>
      </w:r>
      <w:r w:rsidR="00473A6F">
        <w:rPr>
          <w:rFonts w:ascii="Arial" w:hAnsi="Arial" w:eastAsia="Helvetica" w:cs="Arial"/>
          <w:color w:val="000000" w:themeColor="text1"/>
        </w:rPr>
        <w:t xml:space="preserve">include interactive </w:t>
      </w:r>
      <w:r w:rsidR="00ED70F3">
        <w:rPr>
          <w:rFonts w:ascii="Arial" w:hAnsi="Arial" w:eastAsia="Helvetica" w:cs="Arial"/>
          <w:color w:val="000000" w:themeColor="text1"/>
        </w:rPr>
        <w:t>components like audience Q&amp;A</w:t>
      </w:r>
      <w:r w:rsidR="004F579E">
        <w:rPr>
          <w:rFonts w:ascii="Arial" w:hAnsi="Arial" w:eastAsia="Helvetica" w:cs="Arial"/>
          <w:color w:val="000000" w:themeColor="text1"/>
        </w:rPr>
        <w:t xml:space="preserve">, individual reflection, </w:t>
      </w:r>
      <w:r w:rsidR="003C64EB">
        <w:rPr>
          <w:rFonts w:ascii="Arial" w:hAnsi="Arial" w:eastAsia="Helvetica" w:cs="Arial"/>
          <w:color w:val="000000" w:themeColor="text1"/>
        </w:rPr>
        <w:t>partner discussion</w:t>
      </w:r>
      <w:r w:rsidR="009C4DA3">
        <w:rPr>
          <w:rFonts w:ascii="Arial" w:hAnsi="Arial" w:eastAsia="Helvetica" w:cs="Arial"/>
          <w:color w:val="000000" w:themeColor="text1"/>
        </w:rPr>
        <w:t>, etc.</w:t>
      </w:r>
    </w:p>
    <w:p w:rsidRPr="00B9170C" w:rsidR="1925F968" w:rsidP="6F9F3CD2" w:rsidRDefault="1925F968" w14:paraId="29CF5F3C" w14:textId="02B6D702">
      <w:pPr>
        <w:pStyle w:val="ListParagraph"/>
        <w:numPr>
          <w:ilvl w:val="0"/>
          <w:numId w:val="23"/>
        </w:numPr>
        <w:spacing w:after="158"/>
        <w:rPr>
          <w:rFonts w:ascii="Arial" w:hAnsi="Arial" w:eastAsia="Helvetica" w:cs="Arial"/>
          <w:color w:val="000000" w:themeColor="text1"/>
        </w:rPr>
      </w:pPr>
      <w:r w:rsidRPr="00B9170C">
        <w:rPr>
          <w:rFonts w:ascii="Arial" w:hAnsi="Arial" w:eastAsia="Helvetica" w:cs="Arial"/>
          <w:b/>
          <w:bCs/>
          <w:color w:val="000000" w:themeColor="text1"/>
        </w:rPr>
        <w:t>Deep Dive Sessions</w:t>
      </w:r>
      <w:r w:rsidRPr="00B9170C">
        <w:rPr>
          <w:rFonts w:ascii="Arial" w:hAnsi="Arial" w:eastAsia="Helvetica" w:cs="Arial"/>
          <w:color w:val="000000" w:themeColor="text1"/>
        </w:rPr>
        <w:t xml:space="preserve"> </w:t>
      </w:r>
      <w:r w:rsidRPr="00B9170C" w:rsidR="00596A08">
        <w:rPr>
          <w:rFonts w:ascii="Arial" w:hAnsi="Arial" w:eastAsia="Helvetica" w:cs="Arial"/>
          <w:color w:val="000000" w:themeColor="text1"/>
        </w:rPr>
        <w:t xml:space="preserve">should be highly interactive, in-depth explorations of a topic. These workshop-style sessions can range from 90 minutes to 3 hours. </w:t>
      </w:r>
    </w:p>
    <w:p w:rsidR="00615FDA" w:rsidP="399B43CE" w:rsidRDefault="009301AD" w14:paraId="41F1D13C" w14:textId="1ED42E47">
      <w:pPr>
        <w:spacing w:after="0" w:line="240" w:lineRule="auto"/>
        <w:rPr>
          <w:rFonts w:ascii="Arial" w:hAnsi="Arial" w:eastAsia="Times New Roman" w:cs="Arial"/>
          <w:color w:val="000000" w:themeColor="text1"/>
          <w:sz w:val="23"/>
          <w:szCs w:val="23"/>
        </w:rPr>
      </w:pPr>
      <w:r w:rsidRPr="192D7865">
        <w:rPr>
          <w:rFonts w:ascii="Arial" w:hAnsi="Arial" w:eastAsia="Times New Roman" w:cs="Arial"/>
          <w:color w:val="000000" w:themeColor="text1"/>
          <w:sz w:val="23"/>
          <w:szCs w:val="23"/>
        </w:rPr>
        <w:t xml:space="preserve">If you selected Deep Dive, </w:t>
      </w:r>
      <w:r w:rsidRPr="192D7865" w:rsidR="002038BE">
        <w:rPr>
          <w:rFonts w:ascii="Arial" w:hAnsi="Arial" w:eastAsia="Times New Roman" w:cs="Arial"/>
          <w:color w:val="000000" w:themeColor="text1"/>
          <w:sz w:val="23"/>
          <w:szCs w:val="23"/>
        </w:rPr>
        <w:t xml:space="preserve">what is your preferred session length? </w:t>
      </w:r>
    </w:p>
    <w:p w:rsidRPr="00B9170C" w:rsidR="009301AD" w:rsidP="399B43CE" w:rsidRDefault="009301AD" w14:paraId="61868ACC" w14:textId="77777777">
      <w:pPr>
        <w:spacing w:after="0" w:line="240" w:lineRule="auto"/>
        <w:rPr>
          <w:rFonts w:ascii="Arial" w:hAnsi="Arial" w:eastAsia="Times New Roman" w:cs="Arial"/>
          <w:color w:val="000000" w:themeColor="text1"/>
          <w:sz w:val="23"/>
          <w:szCs w:val="23"/>
        </w:rPr>
      </w:pPr>
    </w:p>
    <w:p w:rsidRPr="00B9170C" w:rsidR="00615FDA" w:rsidP="00615FDA" w:rsidRDefault="00615FDA" w14:paraId="28A82DB4" w14:textId="05EDC181">
      <w:pPr>
        <w:spacing w:after="0"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Session Description</w:t>
      </w:r>
      <w:r w:rsidRPr="00B9170C">
        <w:rPr>
          <w:rFonts w:ascii="Arial" w:hAnsi="Arial" w:eastAsia="Times New Roman" w:cs="Arial"/>
          <w:color w:val="000000" w:themeColor="text1"/>
          <w:sz w:val="23"/>
          <w:szCs w:val="23"/>
        </w:rPr>
        <w:t xml:space="preserve"> (to be printed in conference </w:t>
      </w:r>
      <w:bookmarkStart w:name="_Int_rEosxzFR" w:id="15"/>
      <w:r w:rsidRPr="00B9170C">
        <w:rPr>
          <w:rFonts w:ascii="Arial" w:hAnsi="Arial" w:eastAsia="Times New Roman" w:cs="Arial"/>
          <w:color w:val="000000" w:themeColor="text1"/>
          <w:sz w:val="23"/>
          <w:szCs w:val="23"/>
        </w:rPr>
        <w:t>materials)</w:t>
      </w:r>
      <w:r w:rsidRPr="00B9170C">
        <w:rPr>
          <w:rFonts w:ascii="Arial" w:hAnsi="Arial" w:eastAsia="Times New Roman" w:cs="Arial"/>
          <w:b/>
          <w:bCs/>
          <w:color w:val="000000" w:themeColor="text1"/>
          <w:sz w:val="25"/>
          <w:szCs w:val="25"/>
        </w:rPr>
        <w:t>*</w:t>
      </w:r>
      <w:bookmarkEnd w:id="15"/>
    </w:p>
    <w:p w:rsidR="00615FDA" w:rsidP="00615FDA" w:rsidRDefault="00615FDA" w14:paraId="56EE142D" w14:textId="73496333">
      <w:pPr>
        <w:spacing w:after="0" w:line="240" w:lineRule="auto"/>
        <w:rPr>
          <w:rFonts w:ascii="Arial" w:hAnsi="Arial" w:cs="Arial"/>
          <w:color w:val="000000" w:themeColor="text1"/>
        </w:rPr>
      </w:pPr>
    </w:p>
    <w:p w:rsidRPr="00B9170C" w:rsidR="00FC136A" w:rsidP="00615FDA" w:rsidRDefault="00FC136A" w14:paraId="088C4DAD" w14:textId="77777777">
      <w:pPr>
        <w:spacing w:after="0" w:line="240" w:lineRule="auto"/>
        <w:rPr>
          <w:rFonts w:ascii="Arial" w:hAnsi="Arial" w:cs="Arial"/>
          <w:color w:val="000000" w:themeColor="text1"/>
        </w:rPr>
      </w:pPr>
    </w:p>
    <w:p w:rsidRPr="00FC136A" w:rsidR="00615FDA" w:rsidP="00615FDA" w:rsidRDefault="00615FDA" w14:paraId="0688EE9F" w14:textId="77777777">
      <w:pPr>
        <w:spacing w:after="0" w:line="240" w:lineRule="auto"/>
        <w:rPr>
          <w:rFonts w:ascii="Arial" w:hAnsi="Arial" w:eastAsia="Times New Roman" w:cs="Arial"/>
          <w:i/>
          <w:iCs/>
          <w:color w:val="000000" w:themeColor="text1"/>
          <w:sz w:val="23"/>
          <w:szCs w:val="23"/>
        </w:rPr>
      </w:pPr>
      <w:r w:rsidRPr="00FC136A">
        <w:rPr>
          <w:rFonts w:ascii="Arial" w:hAnsi="Arial" w:eastAsia="Times New Roman" w:cs="Arial"/>
          <w:i/>
          <w:iCs/>
          <w:color w:val="000000" w:themeColor="text1"/>
          <w:sz w:val="23"/>
          <w:szCs w:val="23"/>
        </w:rPr>
        <w:t>Limit: 100 words</w:t>
      </w:r>
    </w:p>
    <w:p w:rsidRPr="00FC136A" w:rsidR="00615FDA" w:rsidP="00615FDA" w:rsidRDefault="00615FDA" w14:paraId="31529FAA" w14:textId="4D5981C3">
      <w:pPr>
        <w:spacing w:after="0" w:line="240" w:lineRule="auto"/>
        <w:rPr>
          <w:rFonts w:ascii="Arial" w:hAnsi="Arial" w:eastAsia="Times New Roman" w:cs="Arial"/>
          <w:i/>
          <w:iCs/>
          <w:color w:val="000000" w:themeColor="text1"/>
          <w:sz w:val="23"/>
          <w:szCs w:val="23"/>
        </w:rPr>
      </w:pPr>
      <w:r w:rsidRPr="00FC136A">
        <w:rPr>
          <w:rFonts w:ascii="Arial" w:hAnsi="Arial" w:eastAsia="Times New Roman" w:cs="Arial"/>
          <w:i/>
          <w:iCs/>
          <w:color w:val="000000" w:themeColor="text1"/>
          <w:sz w:val="23"/>
          <w:szCs w:val="23"/>
        </w:rPr>
        <w:t xml:space="preserve">Provide a </w:t>
      </w:r>
      <w:r w:rsidRPr="00FC136A" w:rsidR="00D20291">
        <w:rPr>
          <w:rFonts w:ascii="Arial" w:hAnsi="Arial" w:eastAsia="Times New Roman" w:cs="Arial"/>
          <w:i/>
          <w:iCs/>
          <w:color w:val="000000" w:themeColor="text1"/>
          <w:sz w:val="23"/>
          <w:szCs w:val="23"/>
        </w:rPr>
        <w:t xml:space="preserve">concise </w:t>
      </w:r>
      <w:r w:rsidRPr="00FC136A">
        <w:rPr>
          <w:rFonts w:ascii="Arial" w:hAnsi="Arial" w:eastAsia="Times New Roman" w:cs="Arial"/>
          <w:i/>
          <w:iCs/>
          <w:color w:val="000000" w:themeColor="text1"/>
          <w:sz w:val="23"/>
          <w:szCs w:val="23"/>
        </w:rPr>
        <w:t xml:space="preserve">description that engages </w:t>
      </w:r>
      <w:r w:rsidRPr="00FC136A" w:rsidR="00AF123A">
        <w:rPr>
          <w:rFonts w:ascii="Arial" w:hAnsi="Arial" w:eastAsia="Times New Roman" w:cs="Arial"/>
          <w:i/>
          <w:iCs/>
          <w:color w:val="000000" w:themeColor="text1"/>
          <w:sz w:val="23"/>
          <w:szCs w:val="23"/>
        </w:rPr>
        <w:t>the</w:t>
      </w:r>
      <w:r w:rsidRPr="00FC136A">
        <w:rPr>
          <w:rFonts w:ascii="Arial" w:hAnsi="Arial" w:eastAsia="Times New Roman" w:cs="Arial"/>
          <w:i/>
          <w:iCs/>
          <w:color w:val="000000" w:themeColor="text1"/>
          <w:sz w:val="23"/>
          <w:szCs w:val="23"/>
        </w:rPr>
        <w:t xml:space="preserve"> reader to attend your session. Clearly describe in concrete terms what attendees can expect to learn and how they can implement those lessons in their own communities</w:t>
      </w:r>
      <w:r w:rsidRPr="00FC136A">
        <w:rPr>
          <w:rFonts w:ascii="Arial" w:hAnsi="Arial" w:eastAsia="Times New Roman" w:cs="Arial"/>
          <w:b/>
          <w:bCs/>
          <w:i/>
          <w:iCs/>
          <w:color w:val="000000" w:themeColor="text1"/>
          <w:sz w:val="23"/>
          <w:szCs w:val="23"/>
        </w:rPr>
        <w:t>. It is vital that your session description accurately matches your content.</w:t>
      </w:r>
      <w:r w:rsidRPr="00FC136A">
        <w:rPr>
          <w:rFonts w:ascii="Arial" w:hAnsi="Arial" w:eastAsia="Times New Roman" w:cs="Arial"/>
          <w:i/>
          <w:iCs/>
          <w:color w:val="000000" w:themeColor="text1"/>
          <w:sz w:val="23"/>
          <w:szCs w:val="23"/>
        </w:rPr>
        <w:t xml:space="preserve"> </w:t>
      </w:r>
      <w:r w:rsidRPr="00FC136A">
        <w:rPr>
          <w:rFonts w:ascii="Arial" w:hAnsi="Arial" w:cs="Arial"/>
          <w:i/>
          <w:iCs/>
          <w:color w:val="000000" w:themeColor="text1"/>
        </w:rPr>
        <w:br/>
      </w:r>
    </w:p>
    <w:p w:rsidRPr="00FC136A" w:rsidR="00615FDA" w:rsidP="3579134B" w:rsidRDefault="4D5F5614" w14:paraId="49C41A6B" w14:textId="2A83557E">
      <w:pPr>
        <w:spacing w:after="0" w:line="240" w:lineRule="auto"/>
        <w:rPr>
          <w:rFonts w:ascii="Arial" w:hAnsi="Arial" w:eastAsia="Times New Roman" w:cs="Arial"/>
          <w:i/>
          <w:iCs/>
          <w:color w:val="000000" w:themeColor="text1"/>
          <w:sz w:val="23"/>
          <w:szCs w:val="23"/>
        </w:rPr>
      </w:pPr>
      <w:r w:rsidRPr="3579134B">
        <w:rPr>
          <w:rFonts w:ascii="Arial" w:hAnsi="Arial" w:eastAsia="Times New Roman" w:cs="Arial"/>
          <w:i/>
          <w:iCs/>
          <w:color w:val="000000" w:themeColor="text1"/>
          <w:sz w:val="23"/>
          <w:szCs w:val="23"/>
        </w:rPr>
        <w:t xml:space="preserve">Please note: </w:t>
      </w:r>
      <w:r w:rsidRPr="3579134B" w:rsidR="59D01178">
        <w:rPr>
          <w:rFonts w:ascii="Arial" w:hAnsi="Arial" w:eastAsia="Times New Roman" w:cs="Arial"/>
          <w:i/>
          <w:iCs/>
          <w:color w:val="000000" w:themeColor="text1"/>
          <w:sz w:val="23"/>
          <w:szCs w:val="23"/>
        </w:rPr>
        <w:t>I</w:t>
      </w:r>
      <w:r w:rsidRPr="3579134B" w:rsidR="08C4AEAC">
        <w:rPr>
          <w:rFonts w:ascii="Arial" w:hAnsi="Arial" w:eastAsia="Times New Roman" w:cs="Arial"/>
          <w:i/>
          <w:iCs/>
          <w:color w:val="000000" w:themeColor="text1"/>
          <w:sz w:val="23"/>
          <w:szCs w:val="23"/>
        </w:rPr>
        <w:t xml:space="preserve">f selected, </w:t>
      </w:r>
      <w:r w:rsidRPr="3579134B">
        <w:rPr>
          <w:rFonts w:ascii="Arial" w:hAnsi="Arial" w:eastAsia="Times New Roman" w:cs="Arial"/>
          <w:i/>
          <w:iCs/>
          <w:color w:val="000000" w:themeColor="text1"/>
          <w:sz w:val="23"/>
          <w:szCs w:val="23"/>
        </w:rPr>
        <w:t xml:space="preserve">this description will </w:t>
      </w:r>
      <w:r w:rsidRPr="3579134B" w:rsidR="08C4AEAC">
        <w:rPr>
          <w:rFonts w:ascii="Arial" w:hAnsi="Arial" w:eastAsia="Times New Roman" w:cs="Arial"/>
          <w:i/>
          <w:iCs/>
          <w:color w:val="000000" w:themeColor="text1"/>
          <w:sz w:val="23"/>
          <w:szCs w:val="23"/>
        </w:rPr>
        <w:t xml:space="preserve">be </w:t>
      </w:r>
      <w:r w:rsidRPr="3579134B">
        <w:rPr>
          <w:rFonts w:ascii="Arial" w:hAnsi="Arial" w:eastAsia="Times New Roman" w:cs="Arial"/>
          <w:i/>
          <w:iCs/>
          <w:color w:val="000000" w:themeColor="text1"/>
          <w:sz w:val="23"/>
          <w:szCs w:val="23"/>
        </w:rPr>
        <w:t>in</w:t>
      </w:r>
      <w:r w:rsidRPr="3579134B" w:rsidR="08C4AEAC">
        <w:rPr>
          <w:rFonts w:ascii="Arial" w:hAnsi="Arial" w:eastAsia="Times New Roman" w:cs="Arial"/>
          <w:i/>
          <w:iCs/>
          <w:color w:val="000000" w:themeColor="text1"/>
          <w:sz w:val="23"/>
          <w:szCs w:val="23"/>
        </w:rPr>
        <w:t xml:space="preserve">cluded in </w:t>
      </w:r>
      <w:r w:rsidRPr="3579134B" w:rsidR="7FF96EC4">
        <w:rPr>
          <w:rFonts w:ascii="Arial" w:hAnsi="Arial" w:eastAsia="Times New Roman" w:cs="Arial"/>
          <w:i/>
          <w:iCs/>
          <w:color w:val="000000" w:themeColor="text1"/>
          <w:sz w:val="23"/>
          <w:szCs w:val="23"/>
        </w:rPr>
        <w:t>conference materials</w:t>
      </w:r>
      <w:r w:rsidRPr="3579134B">
        <w:rPr>
          <w:rFonts w:ascii="Arial" w:hAnsi="Arial" w:eastAsia="Times New Roman" w:cs="Arial"/>
          <w:i/>
          <w:iCs/>
          <w:color w:val="000000" w:themeColor="text1"/>
          <w:sz w:val="23"/>
          <w:szCs w:val="23"/>
        </w:rPr>
        <w:t xml:space="preserve"> and thus must be publication quality. We</w:t>
      </w:r>
      <w:r w:rsidRPr="3579134B" w:rsidR="4D4C31E7">
        <w:rPr>
          <w:rFonts w:ascii="Arial" w:hAnsi="Arial" w:eastAsia="Times New Roman" w:cs="Arial"/>
          <w:i/>
          <w:iCs/>
          <w:color w:val="000000" w:themeColor="text1"/>
          <w:sz w:val="23"/>
          <w:szCs w:val="23"/>
        </w:rPr>
        <w:t xml:space="preserve"> may </w:t>
      </w:r>
      <w:r w:rsidRPr="3579134B">
        <w:rPr>
          <w:rFonts w:ascii="Arial" w:hAnsi="Arial" w:eastAsia="Times New Roman" w:cs="Arial"/>
          <w:i/>
          <w:iCs/>
          <w:color w:val="000000" w:themeColor="text1"/>
          <w:sz w:val="23"/>
          <w:szCs w:val="23"/>
        </w:rPr>
        <w:t>edit for length, clarity, grammar, etc.</w:t>
      </w:r>
      <w:r w:rsidRPr="3579134B" w:rsidR="59D01178">
        <w:rPr>
          <w:rFonts w:ascii="Arial" w:hAnsi="Arial" w:eastAsia="Times New Roman" w:cs="Arial"/>
          <w:i/>
          <w:iCs/>
          <w:color w:val="000000" w:themeColor="text1"/>
          <w:sz w:val="23"/>
          <w:szCs w:val="23"/>
        </w:rPr>
        <w:t>,</w:t>
      </w:r>
      <w:r w:rsidRPr="3579134B" w:rsidR="4D4C31E7">
        <w:rPr>
          <w:rFonts w:ascii="Arial" w:hAnsi="Arial" w:eastAsia="Times New Roman" w:cs="Arial"/>
          <w:i/>
          <w:iCs/>
          <w:color w:val="000000" w:themeColor="text1"/>
          <w:sz w:val="23"/>
          <w:szCs w:val="23"/>
        </w:rPr>
        <w:t xml:space="preserve"> to meet our editorial standards.</w:t>
      </w:r>
    </w:p>
    <w:p w:rsidRPr="00B9170C" w:rsidR="00615FDA" w:rsidP="399B43CE" w:rsidRDefault="00615FDA" w14:paraId="3490A60E" w14:textId="0810F763">
      <w:pPr>
        <w:spacing w:after="0" w:line="240" w:lineRule="auto"/>
        <w:rPr>
          <w:rFonts w:ascii="Arial" w:hAnsi="Arial" w:eastAsia="Times New Roman" w:cs="Arial"/>
          <w:color w:val="000000" w:themeColor="text1"/>
          <w:sz w:val="23"/>
          <w:szCs w:val="23"/>
        </w:rPr>
      </w:pPr>
    </w:p>
    <w:p w:rsidRPr="00B9170C" w:rsidR="4692607B" w:rsidP="4692607B" w:rsidRDefault="4692607B" w14:paraId="34E60B31" w14:textId="49989E1C">
      <w:pPr>
        <w:spacing w:after="0" w:line="240" w:lineRule="auto"/>
        <w:rPr>
          <w:rFonts w:ascii="Arial" w:hAnsi="Arial" w:eastAsia="Times New Roman" w:cs="Arial"/>
          <w:color w:val="000000" w:themeColor="text1"/>
          <w:sz w:val="23"/>
          <w:szCs w:val="23"/>
        </w:rPr>
      </w:pPr>
    </w:p>
    <w:p w:rsidRPr="00B9170C" w:rsidR="00615FDA" w:rsidP="00615FDA" w:rsidRDefault="00615FDA" w14:paraId="033656AA" w14:textId="0DDBF298">
      <w:pPr>
        <w:spacing w:after="0"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About Your Proposed Session Content</w:t>
      </w:r>
      <w:r w:rsidRPr="00B9170C">
        <w:rPr>
          <w:rFonts w:ascii="Arial" w:hAnsi="Arial" w:eastAsia="Times New Roman" w:cs="Arial"/>
          <w:b/>
          <w:bCs/>
          <w:color w:val="000000" w:themeColor="text1"/>
          <w:sz w:val="25"/>
          <w:szCs w:val="25"/>
        </w:rPr>
        <w:t>*</w:t>
      </w:r>
    </w:p>
    <w:p w:rsidR="00615FDA" w:rsidP="00615FDA" w:rsidRDefault="00615FDA" w14:paraId="56A7586D" w14:textId="586D2513">
      <w:pPr>
        <w:spacing w:after="0" w:line="240" w:lineRule="auto"/>
        <w:rPr>
          <w:rFonts w:ascii="Arial" w:hAnsi="Arial" w:cs="Arial"/>
          <w:color w:val="000000" w:themeColor="text1"/>
        </w:rPr>
      </w:pPr>
    </w:p>
    <w:p w:rsidRPr="00B9170C" w:rsidR="00FC136A" w:rsidP="00615FDA" w:rsidRDefault="00FC136A" w14:paraId="6A6C25D0" w14:textId="77777777">
      <w:pPr>
        <w:spacing w:after="0" w:line="240" w:lineRule="auto"/>
        <w:rPr>
          <w:rFonts w:ascii="Arial" w:hAnsi="Arial" w:cs="Arial"/>
          <w:color w:val="000000" w:themeColor="text1"/>
        </w:rPr>
      </w:pPr>
    </w:p>
    <w:p w:rsidRPr="00FC136A" w:rsidR="00615FDA" w:rsidP="00615FDA" w:rsidRDefault="00615FDA" w14:paraId="6CF82EEE" w14:textId="77777777">
      <w:pPr>
        <w:spacing w:after="0" w:line="240" w:lineRule="auto"/>
        <w:rPr>
          <w:rFonts w:ascii="Arial" w:hAnsi="Arial" w:eastAsia="Times New Roman" w:cs="Arial"/>
          <w:i/>
          <w:iCs/>
          <w:color w:val="000000" w:themeColor="text1"/>
          <w:sz w:val="23"/>
          <w:szCs w:val="23"/>
        </w:rPr>
      </w:pPr>
      <w:r w:rsidRPr="00FC136A">
        <w:rPr>
          <w:rFonts w:ascii="Arial" w:hAnsi="Arial" w:eastAsia="Times New Roman" w:cs="Arial"/>
          <w:i/>
          <w:iCs/>
          <w:color w:val="000000" w:themeColor="text1"/>
          <w:sz w:val="23"/>
          <w:szCs w:val="23"/>
        </w:rPr>
        <w:t>Limit: 250 words</w:t>
      </w:r>
    </w:p>
    <w:p w:rsidRPr="00FC136A" w:rsidR="00615FDA" w:rsidP="00615FDA" w:rsidRDefault="00615FDA" w14:paraId="082D4F6F" w14:textId="77777777">
      <w:pPr>
        <w:spacing w:after="0" w:line="240" w:lineRule="auto"/>
        <w:rPr>
          <w:rFonts w:ascii="Arial" w:hAnsi="Arial" w:eastAsia="Times New Roman" w:cs="Arial"/>
          <w:i/>
          <w:iCs/>
          <w:color w:val="000000" w:themeColor="text1"/>
          <w:sz w:val="23"/>
          <w:szCs w:val="23"/>
        </w:rPr>
      </w:pPr>
      <w:r w:rsidRPr="00FC136A">
        <w:rPr>
          <w:rFonts w:ascii="Arial" w:hAnsi="Arial" w:eastAsia="Times New Roman" w:cs="Arial"/>
          <w:i/>
          <w:iCs/>
          <w:color w:val="000000" w:themeColor="text1"/>
          <w:sz w:val="23"/>
          <w:szCs w:val="23"/>
        </w:rPr>
        <w:t>For our internal review purposes, tell us more about the content of your session including:</w:t>
      </w:r>
    </w:p>
    <w:p w:rsidRPr="00FC136A" w:rsidR="00615FDA" w:rsidP="2997E5D0" w:rsidRDefault="00615FDA" w14:paraId="4D4D0940" w14:textId="06E0BEC3">
      <w:pPr>
        <w:numPr>
          <w:ilvl w:val="0"/>
          <w:numId w:val="24"/>
        </w:numPr>
        <w:spacing w:before="100" w:beforeAutospacing="on" w:after="100" w:afterAutospacing="on" w:line="240" w:lineRule="auto"/>
        <w:rPr>
          <w:rFonts w:ascii="Arial" w:hAnsi="Arial" w:eastAsia="Times New Roman" w:cs="Arial"/>
          <w:i w:val="1"/>
          <w:iCs w:val="1"/>
          <w:color w:val="000000" w:themeColor="text1"/>
          <w:sz w:val="23"/>
          <w:szCs w:val="23"/>
        </w:rPr>
      </w:pPr>
      <w:r w:rsidRPr="2997E5D0" w:rsidR="6763DD13">
        <w:rPr>
          <w:rFonts w:ascii="Arial" w:hAnsi="Arial" w:eastAsia="Times New Roman" w:cs="Arial"/>
          <w:b w:val="1"/>
          <w:bCs w:val="1"/>
          <w:i w:val="1"/>
          <w:iCs w:val="1"/>
          <w:color w:val="000000" w:themeColor="text1" w:themeTint="FF" w:themeShade="FF"/>
          <w:sz w:val="23"/>
          <w:szCs w:val="23"/>
        </w:rPr>
        <w:t>Proposed topic:</w:t>
      </w:r>
      <w:r w:rsidRPr="2997E5D0" w:rsidR="6763DD13">
        <w:rPr>
          <w:rFonts w:ascii="Arial" w:hAnsi="Arial" w:eastAsia="Times New Roman" w:cs="Arial"/>
          <w:i w:val="1"/>
          <w:iCs w:val="1"/>
          <w:color w:val="000000" w:themeColor="text1" w:themeTint="FF" w:themeShade="FF"/>
          <w:sz w:val="23"/>
          <w:szCs w:val="23"/>
        </w:rPr>
        <w:t xml:space="preserve"> </w:t>
      </w:r>
      <w:r w:rsidRPr="2997E5D0" w:rsidR="501935BD">
        <w:rPr>
          <w:rFonts w:ascii="Arial" w:hAnsi="Arial" w:eastAsia="Times New Roman" w:cs="Arial"/>
          <w:i w:val="1"/>
          <w:iCs w:val="1"/>
          <w:color w:val="000000" w:themeColor="text1" w:themeTint="FF" w:themeShade="FF"/>
          <w:sz w:val="23"/>
          <w:szCs w:val="23"/>
        </w:rPr>
        <w:t>W</w:t>
      </w:r>
      <w:r w:rsidRPr="2997E5D0" w:rsidR="6763DD13">
        <w:rPr>
          <w:rFonts w:ascii="Arial" w:hAnsi="Arial" w:eastAsia="Times New Roman" w:cs="Arial"/>
          <w:i w:val="1"/>
          <w:iCs w:val="1"/>
          <w:color w:val="000000" w:themeColor="text1" w:themeTint="FF" w:themeShade="FF"/>
          <w:sz w:val="23"/>
          <w:szCs w:val="23"/>
        </w:rPr>
        <w:t xml:space="preserve">hy </w:t>
      </w:r>
      <w:r w:rsidRPr="2997E5D0" w:rsidR="400488F2">
        <w:rPr>
          <w:rFonts w:ascii="Arial" w:hAnsi="Arial" w:eastAsia="Times New Roman" w:cs="Arial"/>
          <w:i w:val="1"/>
          <w:iCs w:val="1"/>
          <w:color w:val="000000" w:themeColor="text1" w:themeTint="FF" w:themeShade="FF"/>
          <w:sz w:val="23"/>
          <w:szCs w:val="23"/>
        </w:rPr>
        <w:t>is this</w:t>
      </w:r>
      <w:r w:rsidRPr="2997E5D0" w:rsidR="6763DD13">
        <w:rPr>
          <w:rFonts w:ascii="Arial" w:hAnsi="Arial" w:eastAsia="Times New Roman" w:cs="Arial"/>
          <w:i w:val="1"/>
          <w:iCs w:val="1"/>
          <w:color w:val="000000" w:themeColor="text1" w:themeTint="FF" w:themeShade="FF"/>
          <w:sz w:val="23"/>
          <w:szCs w:val="23"/>
        </w:rPr>
        <w:t xml:space="preserve"> subject relevant and </w:t>
      </w:r>
      <w:r w:rsidRPr="2997E5D0" w:rsidR="6763DD13">
        <w:rPr>
          <w:rFonts w:ascii="Arial" w:hAnsi="Arial" w:eastAsia="Times New Roman" w:cs="Arial"/>
          <w:i w:val="1"/>
          <w:iCs w:val="1"/>
          <w:color w:val="000000" w:themeColor="text1" w:themeTint="FF" w:themeShade="FF"/>
          <w:sz w:val="23"/>
          <w:szCs w:val="23"/>
        </w:rPr>
        <w:t>timely</w:t>
      </w:r>
      <w:r w:rsidRPr="2997E5D0" w:rsidR="6763DD13">
        <w:rPr>
          <w:rFonts w:ascii="Arial" w:hAnsi="Arial" w:eastAsia="Times New Roman" w:cs="Arial"/>
          <w:i w:val="1"/>
          <w:iCs w:val="1"/>
          <w:color w:val="000000" w:themeColor="text1" w:themeTint="FF" w:themeShade="FF"/>
          <w:sz w:val="23"/>
          <w:szCs w:val="23"/>
        </w:rPr>
        <w:t xml:space="preserve"> to the Main Street Now audience?</w:t>
      </w:r>
    </w:p>
    <w:p w:rsidR="00C84161" w:rsidP="2997E5D0" w:rsidRDefault="4D5F5614" w14:paraId="0BE77B6C" w14:textId="1C9D3EF6">
      <w:pPr>
        <w:numPr>
          <w:ilvl w:val="0"/>
          <w:numId w:val="24"/>
        </w:numPr>
        <w:spacing w:before="100" w:beforeAutospacing="on" w:after="100" w:afterAutospacing="on" w:line="240" w:lineRule="auto"/>
        <w:rPr>
          <w:rFonts w:ascii="Arial" w:hAnsi="Arial" w:eastAsia="Times New Roman" w:cs="Arial"/>
          <w:i w:val="1"/>
          <w:iCs w:val="1"/>
          <w:color w:val="000000" w:themeColor="text1"/>
          <w:sz w:val="23"/>
          <w:szCs w:val="23"/>
        </w:rPr>
      </w:pPr>
      <w:r w:rsidRPr="2997E5D0" w:rsidR="4D1EB4F8">
        <w:rPr>
          <w:rFonts w:ascii="Arial" w:hAnsi="Arial" w:eastAsia="Times New Roman" w:cs="Arial"/>
          <w:b w:val="1"/>
          <w:bCs w:val="1"/>
          <w:i w:val="1"/>
          <w:iCs w:val="1"/>
          <w:color w:val="000000" w:themeColor="text1" w:themeTint="FF" w:themeShade="FF"/>
          <w:sz w:val="23"/>
          <w:szCs w:val="23"/>
        </w:rPr>
        <w:t>Presentation format/style:</w:t>
      </w:r>
      <w:r w:rsidRPr="2997E5D0" w:rsidR="4D1EB4F8">
        <w:rPr>
          <w:rFonts w:ascii="Arial" w:hAnsi="Arial" w:eastAsia="Times New Roman" w:cs="Arial"/>
          <w:i w:val="1"/>
          <w:iCs w:val="1"/>
          <w:color w:val="000000" w:themeColor="text1" w:themeTint="FF" w:themeShade="FF"/>
          <w:sz w:val="23"/>
          <w:szCs w:val="23"/>
        </w:rPr>
        <w:t xml:space="preserve"> </w:t>
      </w:r>
      <w:r w:rsidRPr="2997E5D0" w:rsidR="060B99CE">
        <w:rPr>
          <w:rFonts w:ascii="Arial" w:hAnsi="Arial" w:eastAsia="Times New Roman" w:cs="Arial"/>
          <w:i w:val="1"/>
          <w:iCs w:val="1"/>
          <w:color w:val="000000" w:themeColor="text1" w:themeTint="FF" w:themeShade="FF"/>
          <w:sz w:val="23"/>
          <w:szCs w:val="23"/>
        </w:rPr>
        <w:t>H</w:t>
      </w:r>
      <w:r w:rsidRPr="2997E5D0" w:rsidR="4D1EB4F8">
        <w:rPr>
          <w:rFonts w:ascii="Arial" w:hAnsi="Arial" w:eastAsia="Times New Roman" w:cs="Arial"/>
          <w:i w:val="1"/>
          <w:iCs w:val="1"/>
          <w:color w:val="000000" w:themeColor="text1" w:themeTint="FF" w:themeShade="FF"/>
          <w:sz w:val="23"/>
          <w:szCs w:val="23"/>
        </w:rPr>
        <w:t>ow will you engage the audience? We are particularly looking for actionable strategies</w:t>
      </w:r>
      <w:r w:rsidRPr="2997E5D0" w:rsidR="122CFC04">
        <w:rPr>
          <w:rFonts w:ascii="Arial" w:hAnsi="Arial" w:eastAsia="Times New Roman" w:cs="Arial"/>
          <w:i w:val="1"/>
          <w:iCs w:val="1"/>
          <w:color w:val="000000" w:themeColor="text1" w:themeTint="FF" w:themeShade="FF"/>
          <w:sz w:val="23"/>
          <w:szCs w:val="23"/>
        </w:rPr>
        <w:t>, tangible deliverables and resources for attendees,</w:t>
      </w:r>
      <w:r w:rsidRPr="2997E5D0" w:rsidR="4D1EB4F8">
        <w:rPr>
          <w:rFonts w:ascii="Arial" w:hAnsi="Arial" w:eastAsia="Times New Roman" w:cs="Arial"/>
          <w:i w:val="1"/>
          <w:iCs w:val="1"/>
          <w:color w:val="000000" w:themeColor="text1" w:themeTint="FF" w:themeShade="FF"/>
          <w:sz w:val="23"/>
          <w:szCs w:val="23"/>
        </w:rPr>
        <w:t xml:space="preserve"> and engaging presentation approaches!</w:t>
      </w:r>
    </w:p>
    <w:p w:rsidRPr="00C84161" w:rsidR="009C4DA3" w:rsidP="2997E5D0" w:rsidRDefault="6AB11DBA" w14:paraId="35C1971A" w14:textId="24DA2A03">
      <w:pPr>
        <w:numPr>
          <w:ilvl w:val="0"/>
          <w:numId w:val="24"/>
        </w:numPr>
        <w:spacing w:before="100" w:beforeAutospacing="on" w:after="100" w:afterAutospacing="on" w:line="240" w:lineRule="auto"/>
        <w:rPr>
          <w:rFonts w:ascii="Arial" w:hAnsi="Arial" w:eastAsia="Times New Roman" w:cs="Arial"/>
          <w:i w:val="1"/>
          <w:iCs w:val="1"/>
          <w:color w:val="000000" w:themeColor="text1"/>
          <w:sz w:val="23"/>
          <w:szCs w:val="23"/>
        </w:rPr>
      </w:pPr>
      <w:r w:rsidRPr="2997E5D0" w:rsidR="34A28951">
        <w:rPr>
          <w:rFonts w:ascii="Arial" w:hAnsi="Arial" w:eastAsia="Times New Roman" w:cs="Arial"/>
          <w:b w:val="1"/>
          <w:bCs w:val="1"/>
          <w:i w:val="1"/>
          <w:iCs w:val="1"/>
          <w:color w:val="000000" w:themeColor="text1" w:themeTint="FF" w:themeShade="FF"/>
          <w:sz w:val="23"/>
          <w:szCs w:val="23"/>
        </w:rPr>
        <w:t>Plea</w:t>
      </w:r>
      <w:r w:rsidRPr="2997E5D0" w:rsidR="33DBF744">
        <w:rPr>
          <w:rFonts w:ascii="Arial" w:hAnsi="Arial" w:eastAsia="Times New Roman" w:cs="Arial"/>
          <w:b w:val="1"/>
          <w:bCs w:val="1"/>
          <w:i w:val="1"/>
          <w:iCs w:val="1"/>
          <w:color w:val="000000" w:themeColor="text1" w:themeTint="FF" w:themeShade="FF"/>
          <w:sz w:val="23"/>
          <w:szCs w:val="23"/>
        </w:rPr>
        <w:t>se note:</w:t>
      </w:r>
      <w:r w:rsidRPr="2997E5D0" w:rsidR="34A28951">
        <w:rPr>
          <w:rFonts w:ascii="Arial" w:hAnsi="Arial" w:eastAsia="Times New Roman" w:cs="Arial"/>
          <w:i w:val="1"/>
          <w:iCs w:val="1"/>
          <w:color w:val="000000" w:themeColor="text1" w:themeTint="FF" w:themeShade="FF"/>
          <w:sz w:val="23"/>
          <w:szCs w:val="23"/>
        </w:rPr>
        <w:t xml:space="preserve"> </w:t>
      </w:r>
      <w:r w:rsidRPr="2997E5D0" w:rsidR="60603DE9">
        <w:rPr>
          <w:rFonts w:ascii="Arial" w:hAnsi="Arial" w:eastAsia="Times New Roman" w:cs="Arial"/>
          <w:i w:val="1"/>
          <w:iCs w:val="1"/>
          <w:color w:val="000000" w:themeColor="text1" w:themeTint="FF" w:themeShade="FF"/>
          <w:sz w:val="23"/>
          <w:szCs w:val="23"/>
        </w:rPr>
        <w:t>O</w:t>
      </w:r>
      <w:r w:rsidRPr="2997E5D0" w:rsidR="4830C3D2">
        <w:rPr>
          <w:rFonts w:ascii="Arial" w:hAnsi="Arial" w:eastAsia="Times New Roman" w:cs="Arial"/>
          <w:i w:val="1"/>
          <w:iCs w:val="1"/>
          <w:color w:val="000000" w:themeColor="text1" w:themeTint="FF" w:themeShade="FF"/>
          <w:sz w:val="23"/>
          <w:szCs w:val="23"/>
        </w:rPr>
        <w:t>ur standard</w:t>
      </w:r>
      <w:r w:rsidRPr="2997E5D0" w:rsidR="386FA4AA">
        <w:rPr>
          <w:rFonts w:ascii="Arial" w:hAnsi="Arial" w:eastAsia="Times New Roman" w:cs="Arial"/>
          <w:i w:val="1"/>
          <w:iCs w:val="1"/>
          <w:color w:val="000000" w:themeColor="text1" w:themeTint="FF" w:themeShade="FF"/>
          <w:sz w:val="23"/>
          <w:szCs w:val="23"/>
        </w:rPr>
        <w:t xml:space="preserve"> room setup includes theatre-style seating, </w:t>
      </w:r>
      <w:r w:rsidRPr="2997E5D0" w:rsidR="618EF617">
        <w:rPr>
          <w:rFonts w:ascii="Arial" w:hAnsi="Arial" w:eastAsia="Times New Roman" w:cs="Arial"/>
          <w:i w:val="1"/>
          <w:iCs w:val="1"/>
          <w:color w:val="000000" w:themeColor="text1" w:themeTint="FF" w:themeShade="FF"/>
          <w:sz w:val="23"/>
          <w:szCs w:val="23"/>
        </w:rPr>
        <w:t xml:space="preserve">podium, head table, </w:t>
      </w:r>
      <w:r w:rsidRPr="2997E5D0" w:rsidR="0F42A0D6">
        <w:rPr>
          <w:rFonts w:ascii="Arial" w:hAnsi="Arial" w:eastAsia="Times New Roman" w:cs="Arial"/>
          <w:i w:val="1"/>
          <w:iCs w:val="1"/>
          <w:color w:val="000000" w:themeColor="text1" w:themeTint="FF" w:themeShade="FF"/>
          <w:sz w:val="23"/>
          <w:szCs w:val="23"/>
        </w:rPr>
        <w:t>a laptop</w:t>
      </w:r>
      <w:r w:rsidRPr="2997E5D0" w:rsidR="2FF33A51">
        <w:rPr>
          <w:rFonts w:ascii="Arial" w:hAnsi="Arial" w:eastAsia="Times New Roman" w:cs="Arial"/>
          <w:i w:val="1"/>
          <w:iCs w:val="1"/>
          <w:color w:val="000000" w:themeColor="text1" w:themeTint="FF" w:themeShade="FF"/>
          <w:sz w:val="23"/>
          <w:szCs w:val="23"/>
        </w:rPr>
        <w:t xml:space="preserve"> with wired internet, projecto</w:t>
      </w:r>
      <w:r w:rsidRPr="2997E5D0" w:rsidR="02350E07">
        <w:rPr>
          <w:rFonts w:ascii="Arial" w:hAnsi="Arial" w:eastAsia="Times New Roman" w:cs="Arial"/>
          <w:i w:val="1"/>
          <w:iCs w:val="1"/>
          <w:color w:val="000000" w:themeColor="text1" w:themeTint="FF" w:themeShade="FF"/>
          <w:sz w:val="23"/>
          <w:szCs w:val="23"/>
        </w:rPr>
        <w:t>r/scree</w:t>
      </w:r>
      <w:r w:rsidRPr="2997E5D0" w:rsidR="3546AA17">
        <w:rPr>
          <w:rFonts w:ascii="Arial" w:hAnsi="Arial" w:eastAsia="Times New Roman" w:cs="Arial"/>
          <w:i w:val="1"/>
          <w:iCs w:val="1"/>
          <w:color w:val="000000" w:themeColor="text1" w:themeTint="FF" w:themeShade="FF"/>
          <w:sz w:val="23"/>
          <w:szCs w:val="23"/>
        </w:rPr>
        <w:t>n</w:t>
      </w:r>
      <w:r w:rsidRPr="2997E5D0" w:rsidR="02350E07">
        <w:rPr>
          <w:rFonts w:ascii="Arial" w:hAnsi="Arial" w:eastAsia="Times New Roman" w:cs="Arial"/>
          <w:i w:val="1"/>
          <w:iCs w:val="1"/>
          <w:color w:val="000000" w:themeColor="text1" w:themeTint="FF" w:themeShade="FF"/>
          <w:sz w:val="23"/>
          <w:szCs w:val="23"/>
        </w:rPr>
        <w:t xml:space="preserve">, and </w:t>
      </w:r>
      <w:r w:rsidRPr="2997E5D0" w:rsidR="2FF33A51">
        <w:rPr>
          <w:rFonts w:ascii="Arial" w:hAnsi="Arial" w:eastAsia="Times New Roman" w:cs="Arial"/>
          <w:i w:val="1"/>
          <w:iCs w:val="1"/>
          <w:color w:val="000000" w:themeColor="text1" w:themeTint="FF" w:themeShade="FF"/>
          <w:sz w:val="23"/>
          <w:szCs w:val="23"/>
        </w:rPr>
        <w:t>speakers.</w:t>
      </w:r>
      <w:r w:rsidRPr="2997E5D0" w:rsidR="5504F094">
        <w:rPr>
          <w:rFonts w:ascii="Arial" w:hAnsi="Arial" w:eastAsia="Times New Roman" w:cs="Arial"/>
          <w:i w:val="1"/>
          <w:iCs w:val="1"/>
          <w:color w:val="000000" w:themeColor="text1" w:themeTint="FF" w:themeShade="FF"/>
          <w:sz w:val="23"/>
          <w:szCs w:val="23"/>
        </w:rPr>
        <w:t xml:space="preserve"> </w:t>
      </w:r>
      <w:r w:rsidRPr="2997E5D0" w:rsidR="47D46D5A">
        <w:rPr>
          <w:rFonts w:ascii="Arial" w:hAnsi="Arial" w:eastAsia="Times New Roman" w:cs="Arial"/>
          <w:i w:val="1"/>
          <w:iCs w:val="1"/>
          <w:color w:val="000000" w:themeColor="text1" w:themeTint="FF" w:themeShade="FF"/>
          <w:sz w:val="23"/>
          <w:szCs w:val="23"/>
        </w:rPr>
        <w:t xml:space="preserve">We have a limited </w:t>
      </w:r>
      <w:r w:rsidRPr="2997E5D0" w:rsidR="47D46D5A">
        <w:rPr>
          <w:rFonts w:ascii="Arial" w:hAnsi="Arial" w:eastAsia="Times New Roman" w:cs="Arial"/>
          <w:i w:val="1"/>
          <w:iCs w:val="1"/>
          <w:color w:val="000000" w:themeColor="text1" w:themeTint="FF" w:themeShade="FF"/>
          <w:sz w:val="23"/>
          <w:szCs w:val="23"/>
        </w:rPr>
        <w:t>capacity</w:t>
      </w:r>
      <w:r w:rsidRPr="2997E5D0" w:rsidR="47D46D5A">
        <w:rPr>
          <w:rFonts w:ascii="Arial" w:hAnsi="Arial" w:eastAsia="Times New Roman" w:cs="Arial"/>
          <w:i w:val="1"/>
          <w:iCs w:val="1"/>
          <w:color w:val="000000" w:themeColor="text1" w:themeTint="FF" w:themeShade="FF"/>
          <w:sz w:val="23"/>
          <w:szCs w:val="23"/>
        </w:rPr>
        <w:t xml:space="preserve"> to accommodate custom</w:t>
      </w:r>
      <w:r w:rsidRPr="2997E5D0" w:rsidR="76B69146">
        <w:rPr>
          <w:rFonts w:ascii="Arial" w:hAnsi="Arial" w:eastAsia="Times New Roman" w:cs="Arial"/>
          <w:i w:val="1"/>
          <w:iCs w:val="1"/>
          <w:color w:val="000000" w:themeColor="text1" w:themeTint="FF" w:themeShade="FF"/>
          <w:sz w:val="23"/>
          <w:szCs w:val="23"/>
        </w:rPr>
        <w:t xml:space="preserve"> room</w:t>
      </w:r>
      <w:r w:rsidRPr="2997E5D0" w:rsidR="47D46D5A">
        <w:rPr>
          <w:rFonts w:ascii="Arial" w:hAnsi="Arial" w:eastAsia="Times New Roman" w:cs="Arial"/>
          <w:i w:val="1"/>
          <w:iCs w:val="1"/>
          <w:color w:val="000000" w:themeColor="text1" w:themeTint="FF" w:themeShade="FF"/>
          <w:sz w:val="23"/>
          <w:szCs w:val="23"/>
        </w:rPr>
        <w:t xml:space="preserve"> set</w:t>
      </w:r>
      <w:r w:rsidRPr="2997E5D0" w:rsidR="0A70D229">
        <w:rPr>
          <w:rFonts w:ascii="Arial" w:hAnsi="Arial" w:eastAsia="Times New Roman" w:cs="Arial"/>
          <w:i w:val="1"/>
          <w:iCs w:val="1"/>
          <w:color w:val="000000" w:themeColor="text1" w:themeTint="FF" w:themeShade="FF"/>
          <w:sz w:val="23"/>
          <w:szCs w:val="23"/>
        </w:rPr>
        <w:t>up</w:t>
      </w:r>
      <w:r w:rsidRPr="2997E5D0" w:rsidR="47D46D5A">
        <w:rPr>
          <w:rFonts w:ascii="Arial" w:hAnsi="Arial" w:eastAsia="Times New Roman" w:cs="Arial"/>
          <w:i w:val="1"/>
          <w:iCs w:val="1"/>
          <w:color w:val="000000" w:themeColor="text1" w:themeTint="FF" w:themeShade="FF"/>
          <w:sz w:val="23"/>
          <w:szCs w:val="23"/>
        </w:rPr>
        <w:t xml:space="preserve"> requests. </w:t>
      </w:r>
      <w:r w:rsidRPr="2997E5D0" w:rsidR="76EE437E">
        <w:rPr>
          <w:rFonts w:ascii="Arial" w:hAnsi="Arial" w:eastAsia="Times New Roman" w:cs="Arial"/>
          <w:i w:val="1"/>
          <w:iCs w:val="1"/>
          <w:color w:val="000000" w:themeColor="text1" w:themeTint="FF" w:themeShade="FF"/>
          <w:sz w:val="23"/>
          <w:szCs w:val="23"/>
        </w:rPr>
        <w:t>Please describe any custom</w:t>
      </w:r>
      <w:r w:rsidRPr="2997E5D0" w:rsidR="1506F57F">
        <w:rPr>
          <w:rFonts w:ascii="Arial" w:hAnsi="Arial" w:eastAsia="Times New Roman" w:cs="Arial"/>
          <w:i w:val="1"/>
          <w:iCs w:val="1"/>
          <w:color w:val="000000" w:themeColor="text1" w:themeTint="FF" w:themeShade="FF"/>
          <w:sz w:val="23"/>
          <w:szCs w:val="23"/>
        </w:rPr>
        <w:t xml:space="preserve"> room </w:t>
      </w:r>
      <w:r w:rsidRPr="2997E5D0" w:rsidR="1FD2474A">
        <w:rPr>
          <w:rFonts w:ascii="Arial" w:hAnsi="Arial" w:eastAsia="Times New Roman" w:cs="Arial"/>
          <w:i w:val="1"/>
          <w:iCs w:val="1"/>
          <w:color w:val="000000" w:themeColor="text1" w:themeTint="FF" w:themeShade="FF"/>
          <w:sz w:val="23"/>
          <w:szCs w:val="23"/>
        </w:rPr>
        <w:t>set-up</w:t>
      </w:r>
      <w:r w:rsidRPr="2997E5D0" w:rsidR="76EE437E">
        <w:rPr>
          <w:rFonts w:ascii="Arial" w:hAnsi="Arial" w:eastAsia="Times New Roman" w:cs="Arial"/>
          <w:i w:val="1"/>
          <w:iCs w:val="1"/>
          <w:color w:val="000000" w:themeColor="text1" w:themeTint="FF" w:themeShade="FF"/>
          <w:sz w:val="23"/>
          <w:szCs w:val="23"/>
        </w:rPr>
        <w:t xml:space="preserve"> </w:t>
      </w:r>
      <w:r w:rsidRPr="2997E5D0" w:rsidR="56D561BD">
        <w:rPr>
          <w:rFonts w:ascii="Arial" w:hAnsi="Arial" w:eastAsia="Times New Roman" w:cs="Arial"/>
          <w:i w:val="1"/>
          <w:iCs w:val="1"/>
          <w:color w:val="000000" w:themeColor="text1" w:themeTint="FF" w:themeShade="FF"/>
          <w:sz w:val="23"/>
          <w:szCs w:val="23"/>
        </w:rPr>
        <w:t xml:space="preserve">or logistical needs </w:t>
      </w:r>
      <w:r w:rsidRPr="2997E5D0" w:rsidR="48B17913">
        <w:rPr>
          <w:rFonts w:ascii="Arial" w:hAnsi="Arial" w:eastAsia="Times New Roman" w:cs="Arial"/>
          <w:i w:val="1"/>
          <w:iCs w:val="1"/>
          <w:color w:val="000000" w:themeColor="text1" w:themeTint="FF" w:themeShade="FF"/>
          <w:sz w:val="23"/>
          <w:szCs w:val="23"/>
        </w:rPr>
        <w:t xml:space="preserve">your </w:t>
      </w:r>
      <w:r w:rsidRPr="2997E5D0" w:rsidR="76EE437E">
        <w:rPr>
          <w:rFonts w:ascii="Arial" w:hAnsi="Arial" w:eastAsia="Times New Roman" w:cs="Arial"/>
          <w:i w:val="1"/>
          <w:iCs w:val="1"/>
          <w:color w:val="000000" w:themeColor="text1" w:themeTint="FF" w:themeShade="FF"/>
          <w:sz w:val="23"/>
          <w:szCs w:val="23"/>
        </w:rPr>
        <w:t xml:space="preserve">session would require. </w:t>
      </w:r>
    </w:p>
    <w:p w:rsidR="142136D3" w:rsidP="142136D3" w:rsidRDefault="142136D3" w14:paraId="777619FF" w14:textId="697EF05C">
      <w:pPr>
        <w:spacing w:before="120" w:after="120" w:line="240" w:lineRule="auto"/>
        <w:outlineLvl w:val="2"/>
        <w:rPr>
          <w:rFonts w:ascii="Arial" w:hAnsi="Arial" w:eastAsia="Times New Roman" w:cs="Arial"/>
          <w:b/>
          <w:bCs/>
          <w:color w:val="000000" w:themeColor="text1"/>
          <w:sz w:val="23"/>
          <w:szCs w:val="23"/>
        </w:rPr>
      </w:pPr>
    </w:p>
    <w:p w:rsidRPr="00B9170C" w:rsidR="00615FDA" w:rsidP="00615FDA" w:rsidRDefault="00615FDA" w14:paraId="0E694A2E" w14:textId="75ABEDB0">
      <w:pPr>
        <w:spacing w:before="120" w:after="120" w:line="240" w:lineRule="auto"/>
        <w:outlineLvl w:val="2"/>
        <w:rPr>
          <w:rFonts w:ascii="Arial" w:hAnsi="Arial" w:eastAsia="Times New Roman" w:cs="Arial"/>
          <w:b/>
          <w:bCs/>
          <w:color w:val="000000" w:themeColor="text1"/>
          <w:sz w:val="23"/>
          <w:szCs w:val="23"/>
        </w:rPr>
      </w:pPr>
      <w:r w:rsidRPr="00B9170C">
        <w:rPr>
          <w:rFonts w:ascii="Arial" w:hAnsi="Arial" w:eastAsia="Times New Roman" w:cs="Arial"/>
          <w:b/>
          <w:bCs/>
          <w:color w:val="000000" w:themeColor="text1"/>
          <w:sz w:val="23"/>
          <w:szCs w:val="23"/>
        </w:rPr>
        <w:t>Learning Objectives</w:t>
      </w:r>
    </w:p>
    <w:p w:rsidRPr="00B9170C" w:rsidR="00615FDA" w:rsidP="00615FDA" w:rsidRDefault="4D5F5614" w14:paraId="1AA80547" w14:textId="59ED658C">
      <w:pPr>
        <w:spacing w:after="158" w:line="240" w:lineRule="auto"/>
        <w:rPr>
          <w:rFonts w:ascii="Arial" w:hAnsi="Arial" w:eastAsia="Times New Roman" w:cs="Arial"/>
          <w:color w:val="000000" w:themeColor="text1"/>
          <w:sz w:val="23"/>
          <w:szCs w:val="23"/>
        </w:rPr>
      </w:pPr>
      <w:r w:rsidRPr="3579134B">
        <w:rPr>
          <w:rFonts w:ascii="Arial" w:hAnsi="Arial" w:eastAsia="Times New Roman" w:cs="Arial"/>
          <w:color w:val="000000" w:themeColor="text1"/>
          <w:sz w:val="23"/>
          <w:szCs w:val="23"/>
        </w:rPr>
        <w:t>Three learning objectives are required for all submissions. A clear learning objective states what the session attendees will learn as a result of attending the proposed session. To write a clear learning objective, start with an action verb and connect it to an outcome of the session. </w:t>
      </w:r>
    </w:p>
    <w:p w:rsidRPr="00B9170C" w:rsidR="00615FDA" w:rsidP="00615FDA" w:rsidRDefault="00615FDA" w14:paraId="3ADF384E" w14:textId="77777777">
      <w:pPr>
        <w:spacing w:after="158"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lastRenderedPageBreak/>
        <w:t>Examples: Attendees at a session will learn to...</w:t>
      </w:r>
    </w:p>
    <w:p w:rsidRPr="00B9170C" w:rsidR="00615FDA" w:rsidP="00615FDA" w:rsidRDefault="00615FDA" w14:paraId="207FD511" w14:textId="77777777">
      <w:pPr>
        <w:numPr>
          <w:ilvl w:val="0"/>
          <w:numId w:val="25"/>
        </w:numPr>
        <w:spacing w:before="100" w:beforeAutospacing="1" w:after="100" w:afterAutospacing="1"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Measure the impacts of a downtown placemaking project on district retailers.</w:t>
      </w:r>
    </w:p>
    <w:p w:rsidRPr="00B9170C" w:rsidR="00615FDA" w:rsidP="00615FDA" w:rsidRDefault="00615FDA" w14:paraId="631DA0A6" w14:textId="77777777">
      <w:pPr>
        <w:numPr>
          <w:ilvl w:val="0"/>
          <w:numId w:val="25"/>
        </w:numPr>
        <w:spacing w:before="100" w:beforeAutospacing="1" w:after="100" w:afterAutospacing="1"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Create an intergenerational engagement campaign.</w:t>
      </w:r>
    </w:p>
    <w:p w:rsidRPr="00B9170C" w:rsidR="00615FDA" w:rsidP="00615FDA" w:rsidRDefault="00615FDA" w14:paraId="02A8F858" w14:textId="77777777">
      <w:pPr>
        <w:numPr>
          <w:ilvl w:val="0"/>
          <w:numId w:val="25"/>
        </w:numPr>
        <w:spacing w:before="100" w:beforeAutospacing="1" w:after="100" w:afterAutospacing="1"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Align district Transformation Strategies with development workplans.</w:t>
      </w:r>
    </w:p>
    <w:p w:rsidRPr="00B9170C" w:rsidR="4692607B" w:rsidP="00B9170C" w:rsidRDefault="4692607B" w14:paraId="46AF51B7" w14:textId="362122B6">
      <w:pPr>
        <w:spacing w:before="100" w:beforeAutospacing="1" w:after="100" w:afterAutospacing="1" w:line="240" w:lineRule="auto"/>
        <w:rPr>
          <w:rFonts w:ascii="Arial" w:hAnsi="Arial" w:eastAsia="Times New Roman" w:cs="Arial"/>
          <w:color w:val="000000" w:themeColor="text1"/>
          <w:sz w:val="23"/>
          <w:szCs w:val="23"/>
        </w:rPr>
      </w:pPr>
    </w:p>
    <w:p w:rsidRPr="00B9170C" w:rsidR="00615FDA" w:rsidP="00615FDA" w:rsidRDefault="00615FDA" w14:paraId="274BFAFF" w14:textId="77777777">
      <w:p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Learning Objective 1: Attendees at this session will learn to . . .</w:t>
      </w:r>
      <w:r w:rsidRPr="00B9170C">
        <w:rPr>
          <w:rFonts w:ascii="Arial" w:hAnsi="Arial" w:eastAsia="Times New Roman" w:cs="Arial"/>
          <w:b/>
          <w:bCs/>
          <w:color w:val="000000" w:themeColor="text1"/>
          <w:sz w:val="25"/>
          <w:szCs w:val="25"/>
        </w:rPr>
        <w:t>*</w:t>
      </w:r>
    </w:p>
    <w:p w:rsidRPr="00B9170C" w:rsidR="00615FDA" w:rsidP="00615FDA" w:rsidRDefault="00615FDA" w14:paraId="28E8D6DE" w14:textId="627D9590">
      <w:pPr>
        <w:spacing w:after="0" w:line="240" w:lineRule="auto"/>
        <w:rPr>
          <w:rFonts w:ascii="Arial" w:hAnsi="Arial" w:cs="Arial"/>
          <w:color w:val="000000" w:themeColor="text1"/>
        </w:rPr>
      </w:pPr>
    </w:p>
    <w:p w:rsidRPr="00B9170C" w:rsidR="4692607B" w:rsidP="4692607B" w:rsidRDefault="4692607B" w14:paraId="3DDDAB02" w14:textId="546C4F67">
      <w:pPr>
        <w:spacing w:after="0" w:line="240" w:lineRule="auto"/>
        <w:rPr>
          <w:rFonts w:ascii="Arial" w:hAnsi="Arial" w:cs="Arial"/>
          <w:color w:val="000000" w:themeColor="text1"/>
        </w:rPr>
      </w:pPr>
    </w:p>
    <w:p w:rsidRPr="00B9170C" w:rsidR="00615FDA" w:rsidP="00615FDA" w:rsidRDefault="00615FDA" w14:paraId="0787BF0B" w14:textId="77777777">
      <w:p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Learning Objective 2: Attendees at this session will learn to . . .</w:t>
      </w:r>
      <w:r w:rsidRPr="00B9170C">
        <w:rPr>
          <w:rFonts w:ascii="Arial" w:hAnsi="Arial" w:eastAsia="Times New Roman" w:cs="Arial"/>
          <w:b/>
          <w:bCs/>
          <w:color w:val="000000" w:themeColor="text1"/>
          <w:sz w:val="25"/>
          <w:szCs w:val="25"/>
        </w:rPr>
        <w:t>*</w:t>
      </w:r>
    </w:p>
    <w:p w:rsidRPr="00B9170C" w:rsidR="00615FDA" w:rsidP="00615FDA" w:rsidRDefault="00615FDA" w14:paraId="7DB8CBE7" w14:textId="253DFB74">
      <w:pPr>
        <w:spacing w:after="0" w:line="240" w:lineRule="auto"/>
        <w:rPr>
          <w:rFonts w:ascii="Arial" w:hAnsi="Arial" w:cs="Arial"/>
          <w:color w:val="000000" w:themeColor="text1"/>
        </w:rPr>
      </w:pPr>
    </w:p>
    <w:p w:rsidRPr="00B9170C" w:rsidR="4692607B" w:rsidP="4692607B" w:rsidRDefault="4692607B" w14:paraId="7D69B6C0" w14:textId="31E58CB8">
      <w:pPr>
        <w:spacing w:after="0" w:line="240" w:lineRule="auto"/>
        <w:rPr>
          <w:rFonts w:ascii="Arial" w:hAnsi="Arial" w:cs="Arial"/>
          <w:color w:val="000000" w:themeColor="text1"/>
        </w:rPr>
      </w:pPr>
    </w:p>
    <w:p w:rsidRPr="00B9170C" w:rsidR="00615FDA" w:rsidP="00615FDA" w:rsidRDefault="00615FDA" w14:paraId="357364FD" w14:textId="77777777">
      <w:p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Learning Objective 3: Attendees at this session will learn to . . .</w:t>
      </w:r>
      <w:r w:rsidRPr="00B9170C">
        <w:rPr>
          <w:rFonts w:ascii="Arial" w:hAnsi="Arial" w:eastAsia="Times New Roman" w:cs="Arial"/>
          <w:b/>
          <w:bCs/>
          <w:color w:val="000000" w:themeColor="text1"/>
          <w:sz w:val="25"/>
          <w:szCs w:val="25"/>
        </w:rPr>
        <w:t>*</w:t>
      </w:r>
    </w:p>
    <w:p w:rsidRPr="00B9170C" w:rsidR="00615FDA" w:rsidP="00615FDA" w:rsidRDefault="00615FDA" w14:paraId="26F6125B" w14:textId="4705B9D6">
      <w:pPr>
        <w:spacing w:after="0" w:line="240" w:lineRule="auto"/>
        <w:rPr>
          <w:rFonts w:ascii="Arial" w:hAnsi="Arial" w:cs="Arial"/>
          <w:color w:val="000000" w:themeColor="text1"/>
        </w:rPr>
      </w:pPr>
    </w:p>
    <w:p w:rsidRPr="00B9170C" w:rsidR="4692607B" w:rsidP="4692607B" w:rsidRDefault="4692607B" w14:paraId="15043ED1" w14:textId="591B9470">
      <w:pPr>
        <w:spacing w:after="0" w:line="240" w:lineRule="auto"/>
        <w:rPr>
          <w:rFonts w:ascii="Arial" w:hAnsi="Arial" w:cs="Arial"/>
          <w:color w:val="000000" w:themeColor="text1"/>
        </w:rPr>
      </w:pPr>
    </w:p>
    <w:p w:rsidRPr="00B9170C" w:rsidR="00615FDA" w:rsidP="00615FDA" w:rsidRDefault="00615FDA" w14:paraId="492AFBBC" w14:textId="77777777">
      <w:p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Learning Objective 4: Attendees at this session will learn to . . .</w:t>
      </w:r>
    </w:p>
    <w:p w:rsidRPr="00B9170C" w:rsidR="4692607B" w:rsidP="4692607B" w:rsidRDefault="4692607B" w14:paraId="6A10373C" w14:textId="43E7528A">
      <w:pPr>
        <w:spacing w:after="0" w:line="240" w:lineRule="auto"/>
        <w:rPr>
          <w:rFonts w:ascii="Arial" w:hAnsi="Arial" w:cs="Arial"/>
          <w:color w:val="000000" w:themeColor="text1"/>
        </w:rPr>
      </w:pPr>
    </w:p>
    <w:p w:rsidRPr="00B9170C" w:rsidR="4692607B" w:rsidP="4692607B" w:rsidRDefault="4692607B" w14:paraId="7C4BA566" w14:textId="72058529">
      <w:pPr>
        <w:spacing w:after="0" w:line="240" w:lineRule="auto"/>
        <w:rPr>
          <w:rFonts w:ascii="Arial" w:hAnsi="Arial" w:cs="Arial"/>
          <w:color w:val="000000" w:themeColor="text1"/>
        </w:rPr>
      </w:pPr>
    </w:p>
    <w:p w:rsidRPr="00B9170C" w:rsidR="00615FDA" w:rsidP="00615FDA" w:rsidRDefault="00615FDA" w14:paraId="015323C1" w14:textId="76AC6F79">
      <w:pPr>
        <w:spacing w:after="0" w:line="240" w:lineRule="auto"/>
        <w:rPr>
          <w:rFonts w:ascii="Arial" w:hAnsi="Arial" w:eastAsia="Times New Roman" w:cs="Arial"/>
          <w:color w:val="000000" w:themeColor="text1"/>
          <w:sz w:val="23"/>
          <w:szCs w:val="23"/>
        </w:rPr>
      </w:pPr>
      <w:r w:rsidRPr="142136D3">
        <w:rPr>
          <w:rFonts w:ascii="Arial" w:hAnsi="Arial" w:eastAsia="Times New Roman" w:cs="Arial"/>
          <w:color w:val="000000" w:themeColor="text1"/>
          <w:sz w:val="23"/>
          <w:szCs w:val="23"/>
        </w:rPr>
        <w:t xml:space="preserve">A fourth learning objective is only required if you are interested in </w:t>
      </w:r>
      <w:r w:rsidRPr="142136D3" w:rsidR="7C7F702C">
        <w:rPr>
          <w:rFonts w:ascii="Arial" w:hAnsi="Arial" w:eastAsia="Times New Roman" w:cs="Arial"/>
          <w:color w:val="000000" w:themeColor="text1"/>
          <w:sz w:val="23"/>
          <w:szCs w:val="23"/>
        </w:rPr>
        <w:t>pursuing</w:t>
      </w:r>
      <w:r w:rsidRPr="142136D3">
        <w:rPr>
          <w:rFonts w:ascii="Arial" w:hAnsi="Arial" w:eastAsia="Times New Roman" w:cs="Arial"/>
          <w:color w:val="000000" w:themeColor="text1"/>
          <w:sz w:val="23"/>
          <w:szCs w:val="23"/>
        </w:rPr>
        <w:t xml:space="preserve"> AICP Continuing Education credits for this session. See below.</w:t>
      </w:r>
    </w:p>
    <w:p w:rsidRPr="00B9170C" w:rsidR="00615FDA" w:rsidP="399B43CE" w:rsidRDefault="00615FDA" w14:paraId="341F7810" w14:textId="3A3B609E">
      <w:pPr>
        <w:spacing w:after="0" w:line="240" w:lineRule="auto"/>
        <w:rPr>
          <w:rFonts w:ascii="Arial" w:hAnsi="Arial" w:eastAsia="Times New Roman" w:cs="Arial"/>
          <w:color w:val="000000" w:themeColor="text1"/>
          <w:sz w:val="23"/>
          <w:szCs w:val="23"/>
        </w:rPr>
      </w:pPr>
    </w:p>
    <w:p w:rsidRPr="00B9170C" w:rsidR="4692607B" w:rsidP="4692607B" w:rsidRDefault="4692607B" w14:paraId="72C8DC5D" w14:textId="53193D22">
      <w:pPr>
        <w:spacing w:after="0" w:line="240" w:lineRule="auto"/>
        <w:rPr>
          <w:rFonts w:ascii="Arial" w:hAnsi="Arial" w:eastAsia="Times New Roman" w:cs="Arial"/>
          <w:color w:val="000000" w:themeColor="text1"/>
          <w:sz w:val="23"/>
          <w:szCs w:val="23"/>
        </w:rPr>
      </w:pPr>
    </w:p>
    <w:p w:rsidR="2790417D" w:rsidP="3579134B" w:rsidRDefault="2790417D" w14:paraId="305DC5CE" w14:textId="55C4B62A">
      <w:pPr>
        <w:spacing w:after="0" w:line="240" w:lineRule="auto"/>
        <w:rPr>
          <w:rFonts w:ascii="Arial" w:hAnsi="Arial" w:eastAsia="Times New Roman" w:cs="Arial"/>
          <w:b/>
          <w:bCs/>
          <w:color w:val="000000" w:themeColor="text1"/>
          <w:sz w:val="23"/>
          <w:szCs w:val="23"/>
        </w:rPr>
      </w:pPr>
      <w:r w:rsidRPr="3579134B">
        <w:rPr>
          <w:rFonts w:ascii="Arial" w:hAnsi="Arial" w:eastAsia="Times New Roman" w:cs="Arial"/>
          <w:b/>
          <w:bCs/>
          <w:color w:val="000000" w:themeColor="text1"/>
          <w:sz w:val="23"/>
          <w:szCs w:val="23"/>
        </w:rPr>
        <w:t>Role- Based Track</w:t>
      </w:r>
      <w:r w:rsidRPr="3579134B" w:rsidR="79A55B90">
        <w:rPr>
          <w:rFonts w:ascii="Arial" w:hAnsi="Arial" w:eastAsia="Times New Roman" w:cs="Arial"/>
          <w:b/>
          <w:bCs/>
          <w:color w:val="000000" w:themeColor="text1"/>
          <w:sz w:val="23"/>
          <w:szCs w:val="23"/>
        </w:rPr>
        <w:t>s</w:t>
      </w:r>
    </w:p>
    <w:p w:rsidR="3579134B" w:rsidP="3579134B" w:rsidRDefault="3579134B" w14:paraId="11A9F23B" w14:textId="6AD61FCD">
      <w:pPr>
        <w:spacing w:after="0" w:line="240" w:lineRule="auto"/>
        <w:rPr>
          <w:rFonts w:ascii="Arial" w:hAnsi="Arial" w:eastAsia="Times New Roman" w:cs="Arial"/>
          <w:color w:val="000000" w:themeColor="text1"/>
          <w:sz w:val="23"/>
          <w:szCs w:val="23"/>
        </w:rPr>
      </w:pPr>
    </w:p>
    <w:p w:rsidR="6BA7F1BB" w:rsidP="535F866E" w:rsidRDefault="6BA7F1BB" w14:paraId="3F4E4665" w14:textId="11C700B4">
      <w:pPr>
        <w:spacing w:after="0" w:line="240" w:lineRule="auto"/>
        <w:rPr>
          <w:rFonts w:ascii="Arial" w:hAnsi="Arial" w:eastAsia="Times New Roman" w:cs="Arial"/>
          <w:color w:val="000000" w:themeColor="text1"/>
          <w:sz w:val="23"/>
          <w:szCs w:val="23"/>
        </w:rPr>
      </w:pPr>
      <w:r w:rsidRPr="535F866E" w:rsidR="30E64CAE">
        <w:rPr>
          <w:rFonts w:ascii="Arial" w:hAnsi="Arial" w:eastAsia="Times New Roman" w:cs="Arial"/>
          <w:color w:val="000000" w:themeColor="text1" w:themeTint="FF" w:themeShade="FF"/>
          <w:sz w:val="23"/>
          <w:szCs w:val="23"/>
        </w:rPr>
        <w:t xml:space="preserve">The Main Street Now </w:t>
      </w:r>
      <w:r w:rsidRPr="535F866E" w:rsidR="30E64CAE">
        <w:rPr>
          <w:rFonts w:ascii="Arial" w:hAnsi="Arial" w:eastAsia="Times New Roman" w:cs="Arial"/>
          <w:color w:val="000000" w:themeColor="text1" w:themeTint="FF" w:themeShade="FF"/>
          <w:sz w:val="23"/>
          <w:szCs w:val="23"/>
        </w:rPr>
        <w:t>Confere</w:t>
      </w:r>
      <w:r w:rsidRPr="535F866E" w:rsidR="30E64CAE">
        <w:rPr>
          <w:rFonts w:ascii="Arial" w:hAnsi="Arial" w:eastAsia="Times New Roman" w:cs="Arial"/>
          <w:color w:val="000000" w:themeColor="text1" w:themeTint="FF" w:themeShade="FF"/>
          <w:sz w:val="23"/>
          <w:szCs w:val="23"/>
        </w:rPr>
        <w:t xml:space="preserve">nce </w:t>
      </w:r>
      <w:r w:rsidRPr="535F866E" w:rsidR="30E64CAE">
        <w:rPr>
          <w:rFonts w:ascii="Arial" w:hAnsi="Arial" w:eastAsia="Times New Roman" w:cs="Arial"/>
          <w:color w:val="000000" w:themeColor="text1" w:themeTint="FF" w:themeShade="FF"/>
          <w:sz w:val="23"/>
          <w:szCs w:val="23"/>
        </w:rPr>
        <w:t>plac</w:t>
      </w:r>
      <w:r w:rsidRPr="535F866E" w:rsidR="30E64CAE">
        <w:rPr>
          <w:rFonts w:ascii="Arial" w:hAnsi="Arial" w:eastAsia="Times New Roman" w:cs="Arial"/>
          <w:color w:val="000000" w:themeColor="text1" w:themeTint="FF" w:themeShade="FF"/>
          <w:sz w:val="23"/>
          <w:szCs w:val="23"/>
        </w:rPr>
        <w:t>es</w:t>
      </w:r>
      <w:r w:rsidRPr="535F866E" w:rsidR="22454DF0">
        <w:rPr>
          <w:rFonts w:ascii="Arial" w:hAnsi="Arial" w:eastAsia="Times New Roman" w:cs="Arial"/>
          <w:color w:val="000000" w:themeColor="text1" w:themeTint="FF" w:themeShade="FF"/>
          <w:sz w:val="23"/>
          <w:szCs w:val="23"/>
        </w:rPr>
        <w:t xml:space="preserve"> sessions in role-based tracks to help attendees </w:t>
      </w:r>
      <w:r w:rsidRPr="535F866E" w:rsidR="343187B9">
        <w:rPr>
          <w:rFonts w:ascii="Arial" w:hAnsi="Arial" w:eastAsia="Times New Roman" w:cs="Arial"/>
          <w:color w:val="000000" w:themeColor="text1" w:themeTint="FF" w:themeShade="FF"/>
          <w:sz w:val="23"/>
          <w:szCs w:val="23"/>
        </w:rPr>
        <w:t>select</w:t>
      </w:r>
      <w:r w:rsidRPr="535F866E" w:rsidR="22454DF0">
        <w:rPr>
          <w:rFonts w:ascii="Arial" w:hAnsi="Arial" w:eastAsia="Times New Roman" w:cs="Arial"/>
          <w:color w:val="000000" w:themeColor="text1" w:themeTint="FF" w:themeShade="FF"/>
          <w:sz w:val="23"/>
          <w:szCs w:val="23"/>
        </w:rPr>
        <w:t xml:space="preserve"> sessions that are most relevant to the role</w:t>
      </w:r>
      <w:r w:rsidRPr="535F866E" w:rsidR="4D57B989">
        <w:rPr>
          <w:rFonts w:ascii="Arial" w:hAnsi="Arial" w:eastAsia="Times New Roman" w:cs="Arial"/>
          <w:color w:val="000000" w:themeColor="text1" w:themeTint="FF" w:themeShade="FF"/>
          <w:sz w:val="23"/>
          <w:szCs w:val="23"/>
        </w:rPr>
        <w:t xml:space="preserve"> they hold</w:t>
      </w:r>
      <w:r w:rsidRPr="535F866E" w:rsidR="22454DF0">
        <w:rPr>
          <w:rFonts w:ascii="Arial" w:hAnsi="Arial" w:eastAsia="Times New Roman" w:cs="Arial"/>
          <w:color w:val="000000" w:themeColor="text1" w:themeTint="FF" w:themeShade="FF"/>
          <w:sz w:val="23"/>
          <w:szCs w:val="23"/>
        </w:rPr>
        <w:t xml:space="preserve"> within their organization and the Main Street Movement.</w:t>
      </w:r>
      <w:r w:rsidRPr="535F866E" w:rsidR="7073D81E">
        <w:rPr>
          <w:rFonts w:ascii="Arial" w:hAnsi="Arial" w:eastAsia="Times New Roman" w:cs="Arial"/>
          <w:color w:val="000000" w:themeColor="text1" w:themeTint="FF" w:themeShade="FF"/>
          <w:sz w:val="23"/>
          <w:szCs w:val="23"/>
        </w:rPr>
        <w:t xml:space="preserve"> </w:t>
      </w:r>
    </w:p>
    <w:p w:rsidR="3579134B" w:rsidP="535F866E" w:rsidRDefault="3579134B" w14:paraId="0673F32B" w14:textId="2869301D">
      <w:pPr>
        <w:spacing w:after="0" w:line="240" w:lineRule="auto"/>
        <w:rPr>
          <w:rFonts w:ascii="Arial" w:hAnsi="Arial" w:eastAsia="Times New Roman" w:cs="Arial"/>
          <w:color w:val="000000" w:themeColor="text1"/>
          <w:sz w:val="23"/>
          <w:szCs w:val="23"/>
        </w:rPr>
      </w:pPr>
    </w:p>
    <w:p w:rsidR="0A75D0AC" w:rsidP="535F866E" w:rsidRDefault="0A75D0AC" w14:paraId="1C8CB953" w14:textId="52879009">
      <w:pPr>
        <w:spacing w:after="0" w:line="240" w:lineRule="auto"/>
        <w:rPr>
          <w:rFonts w:ascii="Arial" w:hAnsi="Arial" w:eastAsia="Times New Roman" w:cs="Arial"/>
          <w:color w:val="000000" w:themeColor="text1"/>
          <w:sz w:val="23"/>
          <w:szCs w:val="23"/>
        </w:rPr>
      </w:pPr>
      <w:r w:rsidRPr="2997E5D0" w:rsidR="7073D81E">
        <w:rPr>
          <w:rFonts w:ascii="Arial" w:hAnsi="Arial" w:eastAsia="Times New Roman" w:cs="Arial"/>
          <w:color w:val="000000" w:themeColor="text1" w:themeTint="FF" w:themeShade="FF"/>
          <w:sz w:val="23"/>
          <w:szCs w:val="23"/>
        </w:rPr>
        <w:t xml:space="preserve">Below, please select up to </w:t>
      </w:r>
      <w:r w:rsidRPr="2997E5D0" w:rsidR="1764915C">
        <w:rPr>
          <w:rFonts w:ascii="Arial" w:hAnsi="Arial" w:eastAsia="Times New Roman" w:cs="Arial"/>
          <w:b w:val="1"/>
          <w:bCs w:val="1"/>
          <w:color w:val="000000" w:themeColor="text1" w:themeTint="FF" w:themeShade="FF"/>
          <w:sz w:val="23"/>
          <w:szCs w:val="23"/>
        </w:rPr>
        <w:t>two</w:t>
      </w:r>
      <w:r w:rsidRPr="2997E5D0" w:rsidR="1764915C">
        <w:rPr>
          <w:rFonts w:ascii="Arial" w:hAnsi="Arial" w:eastAsia="Times New Roman" w:cs="Arial"/>
          <w:color w:val="000000" w:themeColor="text1" w:themeTint="FF" w:themeShade="FF"/>
          <w:sz w:val="23"/>
          <w:szCs w:val="23"/>
        </w:rPr>
        <w:t xml:space="preserve"> Main Street</w:t>
      </w:r>
      <w:r w:rsidRPr="2997E5D0" w:rsidR="7073D81E">
        <w:rPr>
          <w:rFonts w:ascii="Arial" w:hAnsi="Arial" w:eastAsia="Times New Roman" w:cs="Arial"/>
          <w:color w:val="000000" w:themeColor="text1" w:themeTint="FF" w:themeShade="FF"/>
          <w:sz w:val="23"/>
          <w:szCs w:val="23"/>
        </w:rPr>
        <w:t xml:space="preserve"> roles that would benefit most from the content of your session</w:t>
      </w:r>
      <w:r w:rsidRPr="2997E5D0" w:rsidR="505D1408">
        <w:rPr>
          <w:rFonts w:ascii="Arial" w:hAnsi="Arial" w:eastAsia="Times New Roman" w:cs="Arial"/>
          <w:color w:val="000000" w:themeColor="text1" w:themeTint="FF" w:themeShade="FF"/>
          <w:sz w:val="23"/>
          <w:szCs w:val="23"/>
        </w:rPr>
        <w:t>.</w:t>
      </w:r>
    </w:p>
    <w:p w:rsidR="3579134B" w:rsidP="535F866E" w:rsidRDefault="3579134B" w14:paraId="4BBA72A2" w14:textId="799758D3">
      <w:pPr>
        <w:spacing w:after="0" w:line="240" w:lineRule="auto"/>
        <w:rPr>
          <w:rFonts w:ascii="Arial" w:hAnsi="Arial" w:eastAsia="Times New Roman" w:cs="Arial"/>
          <w:color w:val="000000" w:themeColor="text1"/>
          <w:sz w:val="23"/>
          <w:szCs w:val="23"/>
        </w:rPr>
      </w:pPr>
    </w:p>
    <w:p w:rsidR="5C5F852B" w:rsidP="2997E5D0" w:rsidRDefault="5C5F852B" w14:paraId="672B8FBF" w14:textId="7C25260A">
      <w:pPr>
        <w:spacing w:after="0" w:line="240" w:lineRule="auto"/>
        <w:rPr>
          <w:rFonts w:ascii="Arial" w:hAnsi="Arial" w:eastAsia="Times New Roman" w:cs="Arial"/>
          <w:i w:val="1"/>
          <w:iCs w:val="1"/>
          <w:color w:val="000000" w:themeColor="text1"/>
          <w:sz w:val="23"/>
          <w:szCs w:val="23"/>
        </w:rPr>
      </w:pPr>
      <w:r w:rsidRPr="2997E5D0" w:rsidR="7086E498">
        <w:rPr>
          <w:rFonts w:ascii="Arial" w:hAnsi="Arial" w:eastAsia="Times New Roman" w:cs="Arial"/>
          <w:i w:val="1"/>
          <w:iCs w:val="1"/>
          <w:color w:val="000000" w:themeColor="text1" w:themeTint="FF" w:themeShade="FF"/>
          <w:sz w:val="23"/>
          <w:szCs w:val="23"/>
        </w:rPr>
        <w:t>Note: Making a selection below does not guarantee that your session will b</w:t>
      </w:r>
      <w:r w:rsidRPr="2997E5D0" w:rsidR="7086E498">
        <w:rPr>
          <w:rFonts w:ascii="Arial" w:hAnsi="Arial" w:eastAsia="Times New Roman" w:cs="Arial"/>
          <w:i w:val="1"/>
          <w:iCs w:val="1"/>
          <w:color w:val="000000" w:themeColor="text1" w:themeTint="FF" w:themeShade="FF"/>
          <w:sz w:val="23"/>
          <w:szCs w:val="23"/>
        </w:rPr>
        <w:t xml:space="preserve">e listed </w:t>
      </w:r>
      <w:bookmarkStart w:name="_Int_LIII9BZ5" w:id="26"/>
      <w:r w:rsidRPr="2997E5D0" w:rsidR="7086E498">
        <w:rPr>
          <w:rFonts w:ascii="Arial" w:hAnsi="Arial" w:eastAsia="Times New Roman" w:cs="Arial"/>
          <w:i w:val="1"/>
          <w:iCs w:val="1"/>
          <w:color w:val="000000" w:themeColor="text1" w:themeTint="FF" w:themeShade="FF"/>
          <w:sz w:val="23"/>
          <w:szCs w:val="23"/>
        </w:rPr>
        <w:t>in</w:t>
      </w:r>
      <w:bookmarkEnd w:id="26"/>
      <w:r w:rsidRPr="2997E5D0" w:rsidR="7086E498">
        <w:rPr>
          <w:rFonts w:ascii="Arial" w:hAnsi="Arial" w:eastAsia="Times New Roman" w:cs="Arial"/>
          <w:i w:val="1"/>
          <w:iCs w:val="1"/>
          <w:color w:val="000000" w:themeColor="text1" w:themeTint="FF" w:themeShade="FF"/>
          <w:sz w:val="23"/>
          <w:szCs w:val="23"/>
        </w:rPr>
        <w:t xml:space="preserve"> the selected track. </w:t>
      </w:r>
      <w:r w:rsidRPr="2997E5D0" w:rsidR="04ED989A">
        <w:rPr>
          <w:rFonts w:ascii="Arial" w:hAnsi="Arial" w:eastAsia="Times New Roman" w:cs="Arial"/>
          <w:i w:val="1"/>
          <w:iCs w:val="1"/>
          <w:color w:val="000000" w:themeColor="text1" w:themeTint="FF" w:themeShade="FF"/>
          <w:sz w:val="23"/>
          <w:szCs w:val="23"/>
        </w:rPr>
        <w:t>Conference</w:t>
      </w:r>
      <w:r w:rsidRPr="2997E5D0" w:rsidR="1DA89503">
        <w:rPr>
          <w:rFonts w:ascii="Arial" w:hAnsi="Arial" w:eastAsia="Times New Roman" w:cs="Arial"/>
          <w:i w:val="1"/>
          <w:iCs w:val="1"/>
          <w:color w:val="000000" w:themeColor="text1" w:themeTint="FF" w:themeShade="FF"/>
          <w:sz w:val="23"/>
          <w:szCs w:val="23"/>
        </w:rPr>
        <w:t xml:space="preserve"> staff</w:t>
      </w:r>
      <w:r w:rsidRPr="2997E5D0" w:rsidR="7086E498">
        <w:rPr>
          <w:rFonts w:ascii="Arial" w:hAnsi="Arial" w:eastAsia="Times New Roman" w:cs="Arial"/>
          <w:i w:val="1"/>
          <w:iCs w:val="1"/>
          <w:color w:val="000000" w:themeColor="text1" w:themeTint="FF" w:themeShade="FF"/>
          <w:sz w:val="23"/>
          <w:szCs w:val="23"/>
        </w:rPr>
        <w:t xml:space="preserve"> will </w:t>
      </w:r>
      <w:r w:rsidRPr="2997E5D0" w:rsidR="5BA219E1">
        <w:rPr>
          <w:rFonts w:ascii="Arial" w:hAnsi="Arial" w:eastAsia="Times New Roman" w:cs="Arial"/>
          <w:i w:val="1"/>
          <w:iCs w:val="1"/>
          <w:color w:val="000000" w:themeColor="text1" w:themeTint="FF" w:themeShade="FF"/>
          <w:sz w:val="23"/>
          <w:szCs w:val="23"/>
        </w:rPr>
        <w:t xml:space="preserve">carefully consider and </w:t>
      </w:r>
      <w:r w:rsidRPr="2997E5D0" w:rsidR="5BA219E1">
        <w:rPr>
          <w:rFonts w:ascii="Arial" w:hAnsi="Arial" w:eastAsia="Times New Roman" w:cs="Arial"/>
          <w:i w:val="1"/>
          <w:iCs w:val="1"/>
          <w:color w:val="000000" w:themeColor="text1" w:themeTint="FF" w:themeShade="FF"/>
          <w:sz w:val="23"/>
          <w:szCs w:val="23"/>
        </w:rPr>
        <w:t>d</w:t>
      </w:r>
      <w:r w:rsidRPr="2997E5D0" w:rsidR="5BA219E1">
        <w:rPr>
          <w:rFonts w:ascii="Arial" w:hAnsi="Arial" w:eastAsia="Times New Roman" w:cs="Arial"/>
          <w:i w:val="1"/>
          <w:iCs w:val="1"/>
          <w:color w:val="000000" w:themeColor="text1" w:themeTint="FF" w:themeShade="FF"/>
          <w:sz w:val="23"/>
          <w:szCs w:val="23"/>
        </w:rPr>
        <w:t>etermine</w:t>
      </w:r>
      <w:r w:rsidRPr="2997E5D0" w:rsidR="5BA219E1">
        <w:rPr>
          <w:rFonts w:ascii="Arial" w:hAnsi="Arial" w:eastAsia="Times New Roman" w:cs="Arial"/>
          <w:i w:val="1"/>
          <w:iCs w:val="1"/>
          <w:color w:val="000000" w:themeColor="text1" w:themeTint="FF" w:themeShade="FF"/>
          <w:sz w:val="23"/>
          <w:szCs w:val="23"/>
        </w:rPr>
        <w:t xml:space="preserve"> </w:t>
      </w:r>
      <w:r w:rsidRPr="2997E5D0" w:rsidR="5BA219E1">
        <w:rPr>
          <w:rFonts w:ascii="Arial" w:hAnsi="Arial" w:eastAsia="Times New Roman" w:cs="Arial"/>
          <w:i w:val="1"/>
          <w:iCs w:val="1"/>
          <w:color w:val="000000" w:themeColor="text1" w:themeTint="FF" w:themeShade="FF"/>
          <w:sz w:val="23"/>
          <w:szCs w:val="23"/>
        </w:rPr>
        <w:t>the placement of sessions within any role-based tracks</w:t>
      </w:r>
      <w:r w:rsidRPr="2997E5D0" w:rsidR="2F875670">
        <w:rPr>
          <w:rFonts w:ascii="Arial" w:hAnsi="Arial" w:eastAsia="Times New Roman" w:cs="Arial"/>
          <w:i w:val="1"/>
          <w:iCs w:val="1"/>
          <w:color w:val="000000" w:themeColor="text1" w:themeTint="FF" w:themeShade="FF"/>
          <w:sz w:val="23"/>
          <w:szCs w:val="23"/>
        </w:rPr>
        <w:t xml:space="preserve">; if your session is selected for a track, you will be </w:t>
      </w:r>
      <w:r w:rsidRPr="2997E5D0" w:rsidR="2F875670">
        <w:rPr>
          <w:rFonts w:ascii="Arial" w:hAnsi="Arial" w:eastAsia="Times New Roman" w:cs="Arial"/>
          <w:i w:val="1"/>
          <w:iCs w:val="1"/>
          <w:color w:val="000000" w:themeColor="text1" w:themeTint="FF" w:themeShade="FF"/>
          <w:sz w:val="23"/>
          <w:szCs w:val="23"/>
        </w:rPr>
        <w:t>notified.</w:t>
      </w:r>
    </w:p>
    <w:p w:rsidR="3579134B" w:rsidP="535F866E" w:rsidRDefault="3579134B" w14:paraId="675CD36D" w14:textId="29598995">
      <w:pPr>
        <w:spacing w:after="0" w:line="240" w:lineRule="auto"/>
        <w:rPr>
          <w:rFonts w:ascii="Arial" w:hAnsi="Arial" w:eastAsia="Times New Roman" w:cs="Arial"/>
          <w:color w:val="000000" w:themeColor="text1"/>
          <w:sz w:val="23"/>
          <w:szCs w:val="23"/>
        </w:rPr>
      </w:pPr>
    </w:p>
    <w:p w:rsidR="0A75D0AC" w:rsidP="535F866E" w:rsidRDefault="0A75D0AC" w14:paraId="0D1763C9" w14:textId="436CE334">
      <w:pPr>
        <w:pStyle w:val="ListParagraph"/>
        <w:numPr>
          <w:ilvl w:val="0"/>
          <w:numId w:val="3"/>
        </w:numPr>
        <w:spacing w:after="0"/>
        <w:rPr>
          <w:rFonts w:ascii="Arial" w:hAnsi="Arial" w:eastAsia="Arial" w:cs="Arial"/>
          <w:sz w:val="23"/>
          <w:szCs w:val="23"/>
        </w:rPr>
      </w:pPr>
      <w:r w:rsidRPr="535F866E" w:rsidR="7073D81E">
        <w:rPr>
          <w:rFonts w:ascii="Arial" w:hAnsi="Arial" w:eastAsia="Arial" w:cs="Arial"/>
          <w:b w:val="1"/>
          <w:bCs w:val="1"/>
          <w:sz w:val="23"/>
          <w:szCs w:val="23"/>
        </w:rPr>
        <w:t>Civic Leader</w:t>
      </w:r>
      <w:r w:rsidRPr="535F866E" w:rsidR="6531D4B9">
        <w:rPr>
          <w:rFonts w:ascii="Arial" w:hAnsi="Arial" w:eastAsia="Arial" w:cs="Arial"/>
          <w:b w:val="1"/>
          <w:bCs w:val="1"/>
          <w:sz w:val="23"/>
          <w:szCs w:val="23"/>
        </w:rPr>
        <w:t>:</w:t>
      </w:r>
      <w:r w:rsidRPr="535F866E" w:rsidR="6531D4B9">
        <w:rPr>
          <w:rFonts w:ascii="Arial" w:hAnsi="Arial" w:eastAsia="Arial" w:cs="Arial"/>
          <w:sz w:val="23"/>
          <w:szCs w:val="23"/>
        </w:rPr>
        <w:t xml:space="preserve"> Elected officials and senior government staff, including mayors, county executives, city councilmembers, elected municipal leaders, staff at the director level and above in Main Street-related departments (i.e., economic development, planning, historic preservation, etc.)</w:t>
      </w:r>
    </w:p>
    <w:p w:rsidR="0A75D0AC" w:rsidP="535F866E" w:rsidRDefault="0A75D0AC" w14:paraId="691F938F" w14:textId="531DAF96">
      <w:pPr>
        <w:pStyle w:val="ListParagraph"/>
        <w:numPr>
          <w:ilvl w:val="0"/>
          <w:numId w:val="3"/>
        </w:numPr>
        <w:spacing w:after="0"/>
        <w:rPr>
          <w:rFonts w:ascii="Arial" w:hAnsi="Arial" w:eastAsia="Arial" w:cs="Arial"/>
          <w:b w:val="1"/>
          <w:bCs w:val="1"/>
          <w:sz w:val="23"/>
          <w:szCs w:val="23"/>
        </w:rPr>
      </w:pPr>
      <w:r w:rsidRPr="535F866E" w:rsidR="7073D81E">
        <w:rPr>
          <w:rFonts w:ascii="Arial" w:hAnsi="Arial" w:eastAsia="Arial" w:cs="Arial"/>
          <w:b w:val="1"/>
          <w:bCs w:val="1"/>
          <w:sz w:val="23"/>
          <w:szCs w:val="23"/>
        </w:rPr>
        <w:t>Small Business Owner</w:t>
      </w:r>
      <w:r w:rsidRPr="535F866E" w:rsidR="2521D730">
        <w:rPr>
          <w:rFonts w:ascii="Arial" w:hAnsi="Arial" w:eastAsia="Arial" w:cs="Arial"/>
          <w:b w:val="1"/>
          <w:bCs w:val="1"/>
          <w:sz w:val="23"/>
          <w:szCs w:val="23"/>
        </w:rPr>
        <w:t xml:space="preserve">: </w:t>
      </w:r>
      <w:r w:rsidRPr="535F866E" w:rsidR="4D44A4E7">
        <w:rPr>
          <w:rFonts w:ascii="Arial" w:hAnsi="Arial" w:eastAsia="Arial" w:cs="Arial"/>
          <w:sz w:val="23"/>
          <w:szCs w:val="23"/>
        </w:rPr>
        <w:t>A small business owner not only runs a business, but also builds relationships by welcoming residents, collaborating with other merchants, and fostering the social ties that keep Main Street vibrant. Main Street small businesses come in all shapes and sizes.</w:t>
      </w:r>
    </w:p>
    <w:p w:rsidR="0A75D0AC" w:rsidP="535F866E" w:rsidRDefault="0A75D0AC" w14:paraId="329643C5" w14:textId="521B4C4F">
      <w:pPr>
        <w:pStyle w:val="ListParagraph"/>
        <w:numPr>
          <w:ilvl w:val="0"/>
          <w:numId w:val="3"/>
        </w:numPr>
        <w:spacing w:after="0"/>
        <w:rPr>
          <w:rFonts w:ascii="Arial" w:hAnsi="Arial" w:eastAsia="Arial" w:cs="Arial"/>
          <w:sz w:val="23"/>
          <w:szCs w:val="23"/>
        </w:rPr>
      </w:pPr>
      <w:r w:rsidRPr="535F866E" w:rsidR="7073D81E">
        <w:rPr>
          <w:rFonts w:ascii="Arial" w:hAnsi="Arial" w:eastAsia="Arial" w:cs="Arial"/>
          <w:b w:val="1"/>
          <w:bCs w:val="1"/>
          <w:sz w:val="23"/>
          <w:szCs w:val="23"/>
        </w:rPr>
        <w:t>New Main Street Director</w:t>
      </w:r>
      <w:r w:rsidRPr="535F866E" w:rsidR="77BE7D04">
        <w:rPr>
          <w:rFonts w:ascii="Arial" w:hAnsi="Arial" w:eastAsia="Arial" w:cs="Arial"/>
          <w:b w:val="1"/>
          <w:bCs w:val="1"/>
          <w:sz w:val="23"/>
          <w:szCs w:val="23"/>
        </w:rPr>
        <w:t>:</w:t>
      </w:r>
      <w:r w:rsidRPr="535F866E" w:rsidR="15A21F1B">
        <w:rPr>
          <w:rFonts w:ascii="Arial" w:hAnsi="Arial" w:eastAsia="Arial" w:cs="Arial"/>
          <w:b w:val="1"/>
          <w:bCs w:val="1"/>
          <w:sz w:val="23"/>
          <w:szCs w:val="23"/>
        </w:rPr>
        <w:t xml:space="preserve"> </w:t>
      </w:r>
      <w:r w:rsidRPr="535F866E" w:rsidR="15A21F1B">
        <w:rPr>
          <w:rFonts w:ascii="Arial" w:hAnsi="Arial" w:eastAsia="Arial" w:cs="Arial"/>
          <w:sz w:val="23"/>
          <w:szCs w:val="23"/>
        </w:rPr>
        <w:t>A local Main Street Leader in their first 12 months overseeing a Main Street program—focused on learning about the community, building relationships, and establishing foundational processes.</w:t>
      </w:r>
    </w:p>
    <w:p w:rsidR="0A75D0AC" w:rsidP="535F866E" w:rsidRDefault="0A75D0AC" w14:paraId="62EC141F" w14:textId="63EC8039">
      <w:pPr>
        <w:pStyle w:val="ListParagraph"/>
        <w:numPr>
          <w:ilvl w:val="0"/>
          <w:numId w:val="3"/>
        </w:numPr>
        <w:spacing w:after="0"/>
        <w:rPr>
          <w:rFonts w:ascii="Arial" w:hAnsi="Arial" w:eastAsia="Arial" w:cs="Arial"/>
          <w:sz w:val="23"/>
          <w:szCs w:val="23"/>
        </w:rPr>
      </w:pPr>
      <w:r w:rsidRPr="535F866E" w:rsidR="7073D81E">
        <w:rPr>
          <w:rFonts w:ascii="Arial" w:hAnsi="Arial" w:eastAsia="Arial" w:cs="Arial"/>
          <w:b w:val="1"/>
          <w:bCs w:val="1"/>
          <w:sz w:val="23"/>
          <w:szCs w:val="23"/>
        </w:rPr>
        <w:t>Experienced Main Street Director</w:t>
      </w:r>
      <w:r w:rsidRPr="535F866E" w:rsidR="14B85C3E">
        <w:rPr>
          <w:rFonts w:ascii="Arial" w:hAnsi="Arial" w:eastAsia="Arial" w:cs="Arial"/>
          <w:b w:val="1"/>
          <w:bCs w:val="1"/>
          <w:sz w:val="23"/>
          <w:szCs w:val="23"/>
        </w:rPr>
        <w:t>:</w:t>
      </w:r>
      <w:r w:rsidRPr="535F866E" w:rsidR="14B85C3E">
        <w:rPr>
          <w:rFonts w:ascii="Arial" w:hAnsi="Arial" w:eastAsia="Arial" w:cs="Arial"/>
          <w:sz w:val="23"/>
          <w:szCs w:val="23"/>
        </w:rPr>
        <w:t xml:space="preserve"> </w:t>
      </w:r>
      <w:r w:rsidRPr="535F866E" w:rsidR="7BF6BB41">
        <w:rPr>
          <w:rFonts w:ascii="Arial" w:hAnsi="Arial" w:eastAsia="Arial" w:cs="Arial"/>
          <w:sz w:val="23"/>
          <w:szCs w:val="23"/>
        </w:rPr>
        <w:t>A seasoned leader with years</w:t>
      </w:r>
      <w:r w:rsidRPr="535F866E" w:rsidR="0900812F">
        <w:rPr>
          <w:rFonts w:ascii="Arial" w:hAnsi="Arial" w:eastAsia="Arial" w:cs="Arial"/>
          <w:sz w:val="23"/>
          <w:szCs w:val="23"/>
        </w:rPr>
        <w:t xml:space="preserve"> of </w:t>
      </w:r>
      <w:r w:rsidRPr="535F866E" w:rsidR="23FD2B02">
        <w:rPr>
          <w:rFonts w:ascii="Arial" w:hAnsi="Arial" w:eastAsia="Arial" w:cs="Arial"/>
          <w:sz w:val="23"/>
          <w:szCs w:val="23"/>
        </w:rPr>
        <w:t>experience</w:t>
      </w:r>
      <w:r w:rsidRPr="535F866E" w:rsidR="7BF6BB41">
        <w:rPr>
          <w:rFonts w:ascii="Arial" w:hAnsi="Arial" w:eastAsia="Arial" w:cs="Arial"/>
          <w:sz w:val="23"/>
          <w:szCs w:val="23"/>
        </w:rPr>
        <w:t xml:space="preserve"> running a Main Street initiative—skilled in strategic planning, stakeholder engagement, and program evaluation.</w:t>
      </w:r>
    </w:p>
    <w:p w:rsidR="0A75D0AC" w:rsidP="535F866E" w:rsidRDefault="0A75D0AC" w14:paraId="04E5D9A3" w14:textId="031989EC">
      <w:pPr>
        <w:pStyle w:val="ListParagraph"/>
        <w:numPr>
          <w:ilvl w:val="0"/>
          <w:numId w:val="3"/>
        </w:numPr>
        <w:spacing w:after="0"/>
        <w:rPr>
          <w:rFonts w:ascii="Arial" w:hAnsi="Arial" w:eastAsia="Arial" w:cs="Arial"/>
          <w:sz w:val="23"/>
          <w:szCs w:val="23"/>
        </w:rPr>
      </w:pPr>
      <w:r w:rsidRPr="535F866E" w:rsidR="7073D81E">
        <w:rPr>
          <w:rFonts w:ascii="Arial" w:hAnsi="Arial" w:eastAsia="Arial" w:cs="Arial"/>
          <w:b w:val="1"/>
          <w:bCs w:val="1"/>
          <w:sz w:val="23"/>
          <w:szCs w:val="23"/>
        </w:rPr>
        <w:t xml:space="preserve">Main Street </w:t>
      </w:r>
      <w:r w:rsidRPr="535F866E" w:rsidR="1F06931C">
        <w:rPr>
          <w:rFonts w:ascii="Arial" w:hAnsi="Arial" w:eastAsia="Arial" w:cs="Arial"/>
          <w:b w:val="1"/>
          <w:bCs w:val="1"/>
          <w:sz w:val="23"/>
          <w:szCs w:val="23"/>
        </w:rPr>
        <w:t>Coordinating Program Staff</w:t>
      </w:r>
      <w:r w:rsidRPr="535F866E" w:rsidR="0F8D5AE4">
        <w:rPr>
          <w:rFonts w:ascii="Arial" w:hAnsi="Arial" w:eastAsia="Arial" w:cs="Arial"/>
          <w:b w:val="1"/>
          <w:bCs w:val="1"/>
          <w:sz w:val="23"/>
          <w:szCs w:val="23"/>
        </w:rPr>
        <w:t>:</w:t>
      </w:r>
      <w:r w:rsidRPr="535F866E" w:rsidR="1B6EF03E">
        <w:rPr>
          <w:rFonts w:ascii="Arial" w:hAnsi="Arial" w:eastAsia="Arial" w:cs="Arial"/>
          <w:b w:val="1"/>
          <w:bCs w:val="1"/>
          <w:sz w:val="23"/>
          <w:szCs w:val="23"/>
        </w:rPr>
        <w:t xml:space="preserve"> </w:t>
      </w:r>
      <w:r w:rsidRPr="535F866E" w:rsidR="2A34E7A1">
        <w:rPr>
          <w:rFonts w:ascii="Arial" w:hAnsi="Arial" w:eastAsia="Arial" w:cs="Arial"/>
          <w:sz w:val="23"/>
          <w:szCs w:val="23"/>
        </w:rPr>
        <w:t>Main Street</w:t>
      </w:r>
      <w:r w:rsidRPr="535F866E" w:rsidR="1B6EF03E">
        <w:rPr>
          <w:rFonts w:ascii="Arial" w:hAnsi="Arial" w:eastAsia="Arial" w:cs="Arial"/>
          <w:sz w:val="23"/>
          <w:szCs w:val="23"/>
        </w:rPr>
        <w:t xml:space="preserve">ers who support and lead Main Street programs at the state level. </w:t>
      </w:r>
    </w:p>
    <w:p w:rsidR="0A75D0AC" w:rsidP="535F866E" w:rsidRDefault="0A75D0AC" w14:paraId="72A441B3" w14:textId="5B55858D">
      <w:pPr>
        <w:pStyle w:val="ListParagraph"/>
        <w:numPr>
          <w:ilvl w:val="0"/>
          <w:numId w:val="3"/>
        </w:numPr>
        <w:spacing w:after="0"/>
        <w:rPr>
          <w:rFonts w:ascii="Arial" w:hAnsi="Arial" w:eastAsia="Arial" w:cs="Arial"/>
          <w:sz w:val="23"/>
          <w:szCs w:val="23"/>
        </w:rPr>
      </w:pPr>
      <w:r w:rsidRPr="535F866E" w:rsidR="7073D81E">
        <w:rPr>
          <w:rFonts w:ascii="Arial" w:hAnsi="Arial" w:eastAsia="Arial" w:cs="Arial"/>
          <w:b w:val="1"/>
          <w:bCs w:val="1"/>
          <w:sz w:val="23"/>
          <w:szCs w:val="23"/>
        </w:rPr>
        <w:t xml:space="preserve">Main Street Board </w:t>
      </w:r>
      <w:r w:rsidRPr="535F866E" w:rsidR="58B702A7">
        <w:rPr>
          <w:rFonts w:ascii="Arial" w:hAnsi="Arial" w:eastAsia="Arial" w:cs="Arial"/>
          <w:b w:val="1"/>
          <w:bCs w:val="1"/>
          <w:sz w:val="23"/>
          <w:szCs w:val="23"/>
        </w:rPr>
        <w:t>Member</w:t>
      </w:r>
      <w:r w:rsidRPr="535F866E" w:rsidR="58B702A7">
        <w:rPr>
          <w:rFonts w:ascii="Arial" w:hAnsi="Arial" w:eastAsia="Arial" w:cs="Arial"/>
          <w:sz w:val="23"/>
          <w:szCs w:val="23"/>
        </w:rPr>
        <w:t>: A</w:t>
      </w:r>
      <w:r w:rsidRPr="535F866E" w:rsidR="5F89D969">
        <w:rPr>
          <w:rFonts w:ascii="Arial" w:hAnsi="Arial" w:eastAsia="Arial" w:cs="Arial"/>
          <w:sz w:val="23"/>
          <w:szCs w:val="23"/>
        </w:rPr>
        <w:t xml:space="preserve"> volunteer or appointed community leader who </w:t>
      </w:r>
      <w:r w:rsidRPr="535F866E" w:rsidR="5F89D969">
        <w:rPr>
          <w:rFonts w:ascii="Arial" w:hAnsi="Arial" w:eastAsia="Arial" w:cs="Arial"/>
          <w:sz w:val="23"/>
          <w:szCs w:val="23"/>
        </w:rPr>
        <w:t>provides</w:t>
      </w:r>
      <w:r w:rsidRPr="535F866E" w:rsidR="5F89D969">
        <w:rPr>
          <w:rFonts w:ascii="Arial" w:hAnsi="Arial" w:eastAsia="Arial" w:cs="Arial"/>
          <w:sz w:val="23"/>
          <w:szCs w:val="23"/>
        </w:rPr>
        <w:t xml:space="preserve"> governance, fundraising guidance, and strategic oversight for the Main Street organization.</w:t>
      </w:r>
    </w:p>
    <w:p w:rsidR="3579134B" w:rsidP="3579134B" w:rsidRDefault="3579134B" w14:paraId="60AAF6EA" w14:textId="37D21277">
      <w:pPr>
        <w:pStyle w:val="ListParagraph"/>
        <w:spacing w:after="0"/>
        <w:rPr>
          <w:rFonts w:ascii="Arial" w:hAnsi="Arial" w:eastAsia="Arial" w:cs="Arial"/>
          <w:sz w:val="23"/>
          <w:szCs w:val="23"/>
          <w:highlight w:val="yellow"/>
        </w:rPr>
      </w:pPr>
    </w:p>
    <w:p w:rsidR="3579134B" w:rsidP="3579134B" w:rsidRDefault="3579134B" w14:paraId="47BCB22B" w14:textId="466EA2A8">
      <w:pPr>
        <w:spacing w:after="0" w:line="240" w:lineRule="auto"/>
        <w:rPr>
          <w:rFonts w:ascii="Arial" w:hAnsi="Arial" w:eastAsia="Times New Roman" w:cs="Arial"/>
          <w:b/>
          <w:bCs/>
          <w:color w:val="000000" w:themeColor="text1"/>
          <w:sz w:val="23"/>
          <w:szCs w:val="23"/>
        </w:rPr>
      </w:pPr>
    </w:p>
    <w:p w:rsidR="2DEA1727" w:rsidP="3579134B" w:rsidRDefault="2DEA1727" w14:paraId="44567108" w14:textId="2585B09E">
      <w:pPr>
        <w:spacing w:after="0" w:line="240" w:lineRule="auto"/>
        <w:rPr>
          <w:rFonts w:ascii="Arial" w:hAnsi="Arial" w:eastAsia="Times New Roman" w:cs="Arial"/>
          <w:b/>
          <w:bCs/>
          <w:color w:val="000000" w:themeColor="text1"/>
          <w:sz w:val="23"/>
          <w:szCs w:val="23"/>
        </w:rPr>
      </w:pPr>
      <w:r w:rsidRPr="3579134B">
        <w:rPr>
          <w:rFonts w:ascii="Arial" w:hAnsi="Arial" w:eastAsia="Times New Roman" w:cs="Arial"/>
          <w:b/>
          <w:bCs/>
          <w:color w:val="000000" w:themeColor="text1"/>
          <w:sz w:val="23"/>
          <w:szCs w:val="23"/>
        </w:rPr>
        <w:t>Topics</w:t>
      </w:r>
      <w:r w:rsidRPr="3579134B" w:rsidR="516D1D79">
        <w:rPr>
          <w:rFonts w:ascii="Arial" w:hAnsi="Arial" w:eastAsia="Times New Roman" w:cs="Arial"/>
          <w:b/>
          <w:bCs/>
          <w:color w:val="000000" w:themeColor="text1"/>
          <w:sz w:val="23"/>
          <w:szCs w:val="23"/>
        </w:rPr>
        <w:t>*</w:t>
      </w:r>
    </w:p>
    <w:p w:rsidR="3579134B" w:rsidP="3579134B" w:rsidRDefault="3579134B" w14:paraId="13C804A2" w14:textId="1244B506">
      <w:pPr>
        <w:spacing w:after="0" w:line="240" w:lineRule="auto"/>
        <w:rPr>
          <w:rFonts w:ascii="Arial" w:hAnsi="Arial" w:eastAsia="Times New Roman" w:cs="Arial"/>
          <w:color w:val="000000" w:themeColor="text1"/>
          <w:sz w:val="23"/>
          <w:szCs w:val="23"/>
        </w:rPr>
      </w:pPr>
    </w:p>
    <w:p w:rsidR="7FCD2E29" w:rsidP="3579134B" w:rsidRDefault="7FCD2E29" w14:paraId="425C3D58" w14:textId="7A15FA96">
      <w:pPr>
        <w:spacing w:after="0" w:line="240" w:lineRule="auto"/>
        <w:rPr>
          <w:rFonts w:ascii="Arial" w:hAnsi="Arial" w:eastAsia="Times New Roman" w:cs="Arial"/>
          <w:sz w:val="23"/>
          <w:szCs w:val="23"/>
        </w:rPr>
      </w:pPr>
      <w:r w:rsidRPr="2997E5D0" w:rsidR="55051160">
        <w:rPr>
          <w:rFonts w:ascii="Arial" w:hAnsi="Arial" w:eastAsia="Times New Roman" w:cs="Arial"/>
          <w:sz w:val="23"/>
          <w:szCs w:val="23"/>
        </w:rPr>
        <w:t xml:space="preserve">Please review the list of topics below and </w:t>
      </w:r>
      <w:r w:rsidRPr="2997E5D0" w:rsidR="55051160">
        <w:rPr>
          <w:rFonts w:ascii="Arial" w:hAnsi="Arial" w:eastAsia="Times New Roman" w:cs="Arial"/>
          <w:b w:val="1"/>
          <w:bCs w:val="1"/>
          <w:sz w:val="23"/>
          <w:szCs w:val="23"/>
        </w:rPr>
        <w:t>choose u</w:t>
      </w:r>
      <w:r w:rsidRPr="2997E5D0" w:rsidR="55051160">
        <w:rPr>
          <w:rFonts w:ascii="Arial" w:hAnsi="Arial" w:eastAsia="Times New Roman" w:cs="Arial"/>
          <w:b w:val="1"/>
          <w:bCs w:val="1"/>
          <w:sz w:val="23"/>
          <w:szCs w:val="23"/>
        </w:rPr>
        <w:t>p to</w:t>
      </w:r>
      <w:r w:rsidRPr="2997E5D0" w:rsidR="55051160">
        <w:rPr>
          <w:rFonts w:ascii="Arial" w:hAnsi="Arial" w:eastAsia="Times New Roman" w:cs="Arial"/>
          <w:b w:val="1"/>
          <w:bCs w:val="1"/>
          <w:sz w:val="23"/>
          <w:szCs w:val="23"/>
        </w:rPr>
        <w:t xml:space="preserve"> thre</w:t>
      </w:r>
      <w:r w:rsidRPr="2997E5D0" w:rsidR="55051160">
        <w:rPr>
          <w:rFonts w:ascii="Arial" w:hAnsi="Arial" w:eastAsia="Times New Roman" w:cs="Arial"/>
          <w:b w:val="1"/>
          <w:bCs w:val="1"/>
          <w:sz w:val="23"/>
          <w:szCs w:val="23"/>
        </w:rPr>
        <w:t xml:space="preserve">e that </w:t>
      </w:r>
      <w:r w:rsidRPr="2997E5D0" w:rsidR="55051160">
        <w:rPr>
          <w:rFonts w:ascii="Arial" w:hAnsi="Arial" w:eastAsia="Times New Roman" w:cs="Arial"/>
          <w:b w:val="1"/>
          <w:bCs w:val="1"/>
          <w:sz w:val="23"/>
          <w:szCs w:val="23"/>
        </w:rPr>
        <w:t xml:space="preserve">most </w:t>
      </w:r>
      <w:r w:rsidRPr="2997E5D0" w:rsidR="55051160">
        <w:rPr>
          <w:rFonts w:ascii="Arial" w:hAnsi="Arial" w:eastAsia="Times New Roman" w:cs="Arial"/>
          <w:b w:val="1"/>
          <w:bCs w:val="1"/>
          <w:sz w:val="23"/>
          <w:szCs w:val="23"/>
        </w:rPr>
        <w:t xml:space="preserve">closely </w:t>
      </w:r>
      <w:r w:rsidRPr="2997E5D0" w:rsidR="55051160">
        <w:rPr>
          <w:rFonts w:ascii="Arial" w:hAnsi="Arial" w:eastAsia="Times New Roman" w:cs="Arial"/>
          <w:b w:val="1"/>
          <w:bCs w:val="1"/>
          <w:sz w:val="23"/>
          <w:szCs w:val="23"/>
        </w:rPr>
        <w:t>align with the content of your session</w:t>
      </w:r>
      <w:r w:rsidRPr="2997E5D0" w:rsidR="55051160">
        <w:rPr>
          <w:rFonts w:ascii="Arial" w:hAnsi="Arial" w:eastAsia="Times New Roman" w:cs="Arial"/>
          <w:sz w:val="23"/>
          <w:szCs w:val="23"/>
        </w:rPr>
        <w:t>. Se</w:t>
      </w:r>
      <w:r w:rsidRPr="2997E5D0" w:rsidR="55051160">
        <w:rPr>
          <w:rFonts w:ascii="Arial" w:hAnsi="Arial" w:eastAsia="Times New Roman" w:cs="Arial"/>
          <w:sz w:val="23"/>
          <w:szCs w:val="23"/>
        </w:rPr>
        <w:t>lecting th</w:t>
      </w:r>
      <w:r w:rsidRPr="2997E5D0" w:rsidR="55051160">
        <w:rPr>
          <w:rFonts w:ascii="Arial" w:hAnsi="Arial" w:eastAsia="Times New Roman" w:cs="Arial"/>
          <w:sz w:val="23"/>
          <w:szCs w:val="23"/>
        </w:rPr>
        <w:t>e right topic</w:t>
      </w:r>
      <w:r w:rsidRPr="2997E5D0" w:rsidR="65C7237E">
        <w:rPr>
          <w:rFonts w:ascii="Arial" w:hAnsi="Arial" w:eastAsia="Times New Roman" w:cs="Arial"/>
          <w:sz w:val="23"/>
          <w:szCs w:val="23"/>
        </w:rPr>
        <w:t>s</w:t>
      </w:r>
      <w:r w:rsidRPr="2997E5D0" w:rsidR="55051160">
        <w:rPr>
          <w:rFonts w:ascii="Arial" w:hAnsi="Arial" w:eastAsia="Times New Roman" w:cs="Arial"/>
          <w:sz w:val="23"/>
          <w:szCs w:val="23"/>
        </w:rPr>
        <w:t xml:space="preserve"> </w:t>
      </w:r>
      <w:r w:rsidRPr="2997E5D0" w:rsidR="55051160">
        <w:rPr>
          <w:rFonts w:ascii="Arial" w:hAnsi="Arial" w:eastAsia="Times New Roman" w:cs="Arial"/>
          <w:sz w:val="23"/>
          <w:szCs w:val="23"/>
        </w:rPr>
        <w:t>ensure</w:t>
      </w:r>
      <w:r w:rsidRPr="2997E5D0" w:rsidR="7516FDDF">
        <w:rPr>
          <w:rFonts w:ascii="Arial" w:hAnsi="Arial" w:eastAsia="Times New Roman" w:cs="Arial"/>
          <w:sz w:val="23"/>
          <w:szCs w:val="23"/>
        </w:rPr>
        <w:t>s</w:t>
      </w:r>
      <w:r w:rsidRPr="2997E5D0" w:rsidR="55051160">
        <w:rPr>
          <w:rFonts w:ascii="Arial" w:hAnsi="Arial" w:eastAsia="Times New Roman" w:cs="Arial"/>
          <w:sz w:val="23"/>
          <w:szCs w:val="23"/>
        </w:rPr>
        <w:t xml:space="preserve"> your</w:t>
      </w:r>
      <w:r w:rsidRPr="2997E5D0" w:rsidR="6071D6B1">
        <w:rPr>
          <w:rFonts w:ascii="Arial" w:hAnsi="Arial" w:eastAsia="Times New Roman" w:cs="Arial"/>
          <w:sz w:val="23"/>
          <w:szCs w:val="23"/>
        </w:rPr>
        <w:t xml:space="preserve"> session</w:t>
      </w:r>
      <w:r w:rsidRPr="2997E5D0" w:rsidR="55051160">
        <w:rPr>
          <w:rFonts w:ascii="Arial" w:hAnsi="Arial" w:eastAsia="Times New Roman" w:cs="Arial"/>
          <w:sz w:val="23"/>
          <w:szCs w:val="23"/>
        </w:rPr>
        <w:t xml:space="preserve"> reaches the attendees most interested in your content, and helps us build a bala</w:t>
      </w:r>
      <w:r w:rsidRPr="2997E5D0" w:rsidR="55051160">
        <w:rPr>
          <w:rFonts w:ascii="Arial" w:hAnsi="Arial" w:eastAsia="Times New Roman" w:cs="Arial"/>
          <w:sz w:val="23"/>
          <w:szCs w:val="23"/>
        </w:rPr>
        <w:t>nced, re</w:t>
      </w:r>
      <w:r w:rsidRPr="2997E5D0" w:rsidR="55051160">
        <w:rPr>
          <w:rFonts w:ascii="Arial" w:hAnsi="Arial" w:eastAsia="Times New Roman" w:cs="Arial"/>
          <w:sz w:val="23"/>
          <w:szCs w:val="23"/>
        </w:rPr>
        <w:t xml:space="preserve">levant </w:t>
      </w:r>
      <w:r w:rsidRPr="2997E5D0" w:rsidR="6149A4E5">
        <w:rPr>
          <w:rFonts w:ascii="Arial" w:hAnsi="Arial" w:eastAsia="Times New Roman" w:cs="Arial"/>
          <w:sz w:val="23"/>
          <w:szCs w:val="23"/>
        </w:rPr>
        <w:t>conference education agenda</w:t>
      </w:r>
      <w:r w:rsidRPr="2997E5D0" w:rsidR="55051160">
        <w:rPr>
          <w:rFonts w:ascii="Arial" w:hAnsi="Arial" w:eastAsia="Times New Roman" w:cs="Arial"/>
          <w:sz w:val="23"/>
          <w:szCs w:val="23"/>
        </w:rPr>
        <w:t>.</w:t>
      </w:r>
    </w:p>
    <w:p w:rsidR="3579134B" w:rsidP="3579134B" w:rsidRDefault="3579134B" w14:paraId="47E00C90" w14:textId="37265633">
      <w:pPr>
        <w:spacing w:after="0" w:line="240" w:lineRule="auto"/>
        <w:rPr>
          <w:rFonts w:ascii="Arial" w:hAnsi="Arial" w:eastAsia="Times New Roman" w:cs="Arial"/>
          <w:sz w:val="23"/>
          <w:szCs w:val="23"/>
        </w:rPr>
      </w:pPr>
    </w:p>
    <w:p w:rsidR="49243D16" w:rsidP="3579134B" w:rsidRDefault="49243D16" w14:paraId="614EF80F" w14:textId="021F0546">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The Main Street Approach</w:t>
      </w:r>
    </w:p>
    <w:p w:rsidR="49243D16" w:rsidP="3579134B" w:rsidRDefault="49243D16" w14:paraId="2B3CA520" w14:textId="31FAE8A2">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Community Preservation</w:t>
      </w:r>
    </w:p>
    <w:p w:rsidR="49243D16" w:rsidP="3579134B" w:rsidRDefault="49243D16" w14:paraId="39938965" w14:textId="43FBA10F">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Real Estate and Property Development</w:t>
      </w:r>
    </w:p>
    <w:p w:rsidR="49243D16" w:rsidP="3579134B" w:rsidRDefault="49243D16" w14:paraId="38C518C0" w14:textId="4AA3D396">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Public Space and Infrastructure</w:t>
      </w:r>
    </w:p>
    <w:p w:rsidR="49243D16" w:rsidP="3579134B" w:rsidRDefault="49243D16" w14:paraId="56734716" w14:textId="7258F21A">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Small Business and Entrepreneurship</w:t>
      </w:r>
    </w:p>
    <w:p w:rsidR="49243D16" w:rsidP="3579134B" w:rsidRDefault="49243D16" w14:paraId="2E7E6441" w14:textId="46EBC243">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Equitable and Inclusive Community Development</w:t>
      </w:r>
    </w:p>
    <w:p w:rsidR="49243D16" w:rsidP="3579134B" w:rsidRDefault="49243D16" w14:paraId="0A44D1CA" w14:textId="64E77A12">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People Management and Work Planning</w:t>
      </w:r>
    </w:p>
    <w:p w:rsidR="49243D16" w:rsidP="3579134B" w:rsidRDefault="49243D16" w14:paraId="1483A8A6" w14:textId="2764B123">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Fundraising and Finance</w:t>
      </w:r>
    </w:p>
    <w:p w:rsidR="49243D16" w:rsidP="3579134B" w:rsidRDefault="49243D16" w14:paraId="349E436C" w14:textId="7D1168CC">
      <w:pPr>
        <w:pStyle w:val="ListParagraph"/>
        <w:numPr>
          <w:ilvl w:val="0"/>
          <w:numId w:val="1"/>
        </w:numPr>
        <w:spacing w:before="240" w:after="240"/>
        <w:rPr>
          <w:rFonts w:ascii="Arial" w:hAnsi="Arial" w:eastAsia="Arial" w:cs="Arial"/>
        </w:rPr>
      </w:pPr>
      <w:r w:rsidRPr="3579134B">
        <w:rPr>
          <w:rFonts w:ascii="Arial" w:hAnsi="Arial" w:eastAsia="Arial" w:cs="Arial"/>
          <w:sz w:val="23"/>
          <w:szCs w:val="23"/>
        </w:rPr>
        <w:t>Marketing, Communications, and Events</w:t>
      </w:r>
    </w:p>
    <w:p w:rsidR="3579134B" w:rsidP="535F866E" w:rsidRDefault="3579134B" w14:paraId="672B6A03" w14:textId="36B49D7F">
      <w:pPr>
        <w:pStyle w:val="ListParagraph"/>
        <w:numPr>
          <w:ilvl w:val="0"/>
          <w:numId w:val="1"/>
        </w:numPr>
        <w:spacing w:before="240" w:after="240" w:line="240" w:lineRule="auto"/>
        <w:rPr>
          <w:rFonts w:ascii="Arial" w:hAnsi="Arial" w:eastAsia="Arial" w:cs="Arial"/>
        </w:rPr>
      </w:pPr>
      <w:r w:rsidRPr="535F866E" w:rsidR="3D010495">
        <w:rPr>
          <w:rFonts w:ascii="Arial" w:hAnsi="Arial" w:eastAsia="Arial" w:cs="Arial"/>
          <w:sz w:val="23"/>
          <w:szCs w:val="23"/>
        </w:rPr>
        <w:t>Policy and Advocacy</w:t>
      </w:r>
    </w:p>
    <w:p w:rsidRPr="00B9170C" w:rsidR="00615FDA" w:rsidP="399B43CE" w:rsidRDefault="00615FDA" w14:paraId="615AC29D" w14:textId="5F9C666B">
      <w:pPr>
        <w:spacing w:after="0" w:line="240" w:lineRule="auto"/>
        <w:rPr>
          <w:rFonts w:ascii="Arial" w:hAnsi="Arial" w:eastAsia="Times New Roman" w:cs="Arial"/>
          <w:color w:val="000000" w:themeColor="text1"/>
          <w:sz w:val="23"/>
          <w:szCs w:val="23"/>
        </w:rPr>
      </w:pPr>
    </w:p>
    <w:p w:rsidRPr="00B9170C" w:rsidR="6F9F3CD2" w:rsidP="535F866E" w:rsidRDefault="6F9F3CD2" w14:paraId="25B4A292" w14:noSpellErr="1" w14:textId="66881F7F">
      <w:pPr>
        <w:pStyle w:val="Normal"/>
        <w:spacing w:after="0" w:line="240" w:lineRule="auto"/>
        <w:rPr>
          <w:rFonts w:ascii="Arial" w:hAnsi="Arial" w:eastAsia="Times New Roman" w:cs="Arial"/>
          <w:color w:val="000000" w:themeColor="text1"/>
          <w:sz w:val="23"/>
          <w:szCs w:val="23"/>
        </w:rPr>
      </w:pPr>
    </w:p>
    <w:p w:rsidRPr="00B9170C" w:rsidR="00615FDA" w:rsidP="00615FDA" w:rsidRDefault="00615FDA" w14:paraId="61BA935B" w14:textId="5CEEDF3E">
      <w:pPr>
        <w:spacing w:after="0"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Subject Matter Level</w:t>
      </w:r>
      <w:r w:rsidRPr="00B9170C">
        <w:rPr>
          <w:rFonts w:ascii="Arial" w:hAnsi="Arial" w:eastAsia="Times New Roman" w:cs="Arial"/>
          <w:b/>
          <w:bCs/>
          <w:color w:val="000000" w:themeColor="text1"/>
          <w:sz w:val="25"/>
          <w:szCs w:val="25"/>
        </w:rPr>
        <w:t>*</w:t>
      </w:r>
    </w:p>
    <w:p w:rsidRPr="00B9170C" w:rsidR="00615FDA" w:rsidP="4692607B" w:rsidRDefault="00615FDA" w14:paraId="0D231339" w14:textId="78B7E364">
      <w:pPr>
        <w:pStyle w:val="ListParagraph"/>
        <w:numPr>
          <w:ilvl w:val="0"/>
          <w:numId w:val="18"/>
        </w:numPr>
        <w:spacing w:after="12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Introductory</w:t>
      </w:r>
    </w:p>
    <w:p w:rsidRPr="00B9170C" w:rsidR="00615FDA" w:rsidP="4692607B" w:rsidRDefault="00615FDA" w14:paraId="7F0B65A7" w14:textId="53AEE21E">
      <w:pPr>
        <w:pStyle w:val="ListParagraph"/>
        <w:numPr>
          <w:ilvl w:val="0"/>
          <w:numId w:val="18"/>
        </w:numPr>
        <w:spacing w:after="12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Intermediate</w:t>
      </w:r>
    </w:p>
    <w:p w:rsidRPr="00B9170C" w:rsidR="00615FDA" w:rsidP="4692607B" w:rsidRDefault="00615FDA" w14:paraId="7347ABE1" w14:textId="77777777">
      <w:pPr>
        <w:pStyle w:val="ListParagraph"/>
        <w:numPr>
          <w:ilvl w:val="0"/>
          <w:numId w:val="18"/>
        </w:numPr>
        <w:spacing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Advanced</w:t>
      </w:r>
    </w:p>
    <w:p w:rsidRPr="00B9170C" w:rsidR="00615FDA" w:rsidP="00615FDA" w:rsidRDefault="00615FDA" w14:paraId="1F99CC74" w14:textId="77777777">
      <w:p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 xml:space="preserve">Please use the below definitions of each level to help guide your decision of what subject matter level your session will be: </w:t>
      </w:r>
    </w:p>
    <w:p w:rsidRPr="00B9170C" w:rsidR="00615FDA" w:rsidP="00615FDA" w:rsidRDefault="00615FDA" w14:paraId="6A453F67" w14:textId="5516F35B">
      <w:pPr>
        <w:spacing w:after="0" w:line="240" w:lineRule="auto"/>
        <w:rPr>
          <w:rFonts w:ascii="Arial" w:hAnsi="Arial" w:cs="Arial"/>
          <w:color w:val="000000" w:themeColor="text1"/>
        </w:rPr>
      </w:pPr>
    </w:p>
    <w:p w:rsidRPr="00B9170C" w:rsidR="00615FDA" w:rsidP="00615FDA" w:rsidRDefault="00615FDA" w14:paraId="7D9E3445" w14:textId="77777777">
      <w:pPr>
        <w:numPr>
          <w:ilvl w:val="0"/>
          <w:numId w:val="26"/>
        </w:numPr>
        <w:spacing w:before="100" w:beforeAutospacing="1" w:after="100" w:afterAutospacing="1"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 xml:space="preserve">Introductory </w:t>
      </w:r>
      <w:r w:rsidRPr="00B9170C">
        <w:rPr>
          <w:rFonts w:hint="eastAsia" w:ascii="Arial" w:hAnsi="Arial" w:eastAsia="Times New Roman" w:cs="Arial"/>
          <w:color w:val="000000" w:themeColor="text1"/>
          <w:sz w:val="23"/>
          <w:szCs w:val="23"/>
        </w:rPr>
        <w:t>–</w:t>
      </w:r>
      <w:r w:rsidRPr="00B9170C">
        <w:rPr>
          <w:rFonts w:ascii="Arial" w:hAnsi="Arial" w:eastAsia="Times New Roman" w:cs="Arial"/>
          <w:color w:val="000000" w:themeColor="text1"/>
          <w:sz w:val="23"/>
          <w:szCs w:val="23"/>
        </w:rPr>
        <w:t xml:space="preserve"> Session content is for individuals who are new to Main Street revitalization work and is ideal for developing a solid grasp on the foundations of the Main Street Approach. </w:t>
      </w:r>
    </w:p>
    <w:p w:rsidRPr="00B9170C" w:rsidR="00615FDA" w:rsidP="00615FDA" w:rsidRDefault="00615FDA" w14:paraId="394843D0" w14:textId="77777777">
      <w:pPr>
        <w:numPr>
          <w:ilvl w:val="0"/>
          <w:numId w:val="26"/>
        </w:numPr>
        <w:spacing w:before="100" w:beforeAutospacing="1" w:after="100" w:afterAutospacing="1"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 xml:space="preserve">Intermediate </w:t>
      </w:r>
      <w:r w:rsidRPr="00B9170C">
        <w:rPr>
          <w:rFonts w:hint="eastAsia" w:ascii="Arial" w:hAnsi="Arial" w:eastAsia="Times New Roman" w:cs="Arial"/>
          <w:color w:val="000000" w:themeColor="text1"/>
          <w:sz w:val="23"/>
          <w:szCs w:val="23"/>
        </w:rPr>
        <w:t>–</w:t>
      </w:r>
      <w:r w:rsidRPr="00B9170C">
        <w:rPr>
          <w:rFonts w:ascii="Arial" w:hAnsi="Arial" w:eastAsia="Times New Roman" w:cs="Arial"/>
          <w:color w:val="000000" w:themeColor="text1"/>
          <w:sz w:val="23"/>
          <w:szCs w:val="23"/>
        </w:rPr>
        <w:t xml:space="preserve"> The material covered at this session level is directed towards individuals who have some experience working in Main Streets and who are interested in gaining new knowledge or perspectives to advance their communities. </w:t>
      </w:r>
    </w:p>
    <w:p w:rsidRPr="00B9170C" w:rsidR="00615FDA" w:rsidP="00615FDA" w:rsidRDefault="00615FDA" w14:paraId="245E4912" w14:textId="77777777">
      <w:pPr>
        <w:numPr>
          <w:ilvl w:val="0"/>
          <w:numId w:val="26"/>
        </w:numPr>
        <w:spacing w:before="100" w:beforeAutospacing="1" w:after="100" w:afterAutospacing="1"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 xml:space="preserve">Advanced </w:t>
      </w:r>
      <w:r w:rsidRPr="00B9170C">
        <w:rPr>
          <w:rFonts w:hint="eastAsia" w:ascii="Arial" w:hAnsi="Arial" w:eastAsia="Times New Roman" w:cs="Arial"/>
          <w:color w:val="000000" w:themeColor="text1"/>
          <w:sz w:val="23"/>
          <w:szCs w:val="23"/>
        </w:rPr>
        <w:t>–</w:t>
      </w:r>
      <w:r w:rsidRPr="00B9170C">
        <w:rPr>
          <w:rFonts w:ascii="Arial" w:hAnsi="Arial" w:eastAsia="Times New Roman" w:cs="Arial"/>
          <w:color w:val="000000" w:themeColor="text1"/>
          <w:sz w:val="23"/>
          <w:szCs w:val="23"/>
        </w:rPr>
        <w:t xml:space="preserve"> This content is considered higher-level and is geared towards individuals who have long-term experience working with Main Streets and/or have achieved the MSARP Credential or other higher-level professional education certificates or degrees.</w:t>
      </w:r>
    </w:p>
    <w:p w:rsidRPr="00B9170C" w:rsidR="00615FDA" w:rsidP="399B43CE" w:rsidRDefault="00615FDA" w14:paraId="5132F14E" w14:textId="3CCA8D6D">
      <w:pPr>
        <w:spacing w:after="0" w:line="240" w:lineRule="auto"/>
        <w:rPr>
          <w:rFonts w:ascii="Arial" w:hAnsi="Arial" w:eastAsia="Times New Roman" w:cs="Arial"/>
          <w:color w:val="000000" w:themeColor="text1"/>
          <w:sz w:val="23"/>
          <w:szCs w:val="23"/>
        </w:rPr>
      </w:pPr>
    </w:p>
    <w:p w:rsidRPr="00B9170C" w:rsidR="00615FDA" w:rsidP="00615FDA" w:rsidRDefault="00615FDA" w14:paraId="5F056CF4" w14:textId="7192C378">
      <w:pPr>
        <w:spacing w:after="0"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Audience Community Size/Demographic</w:t>
      </w:r>
      <w:r w:rsidRPr="00B9170C">
        <w:rPr>
          <w:rFonts w:ascii="Arial" w:hAnsi="Arial" w:eastAsia="Times New Roman" w:cs="Arial"/>
          <w:b/>
          <w:bCs/>
          <w:color w:val="000000" w:themeColor="text1"/>
          <w:sz w:val="25"/>
          <w:szCs w:val="25"/>
        </w:rPr>
        <w:t>*</w:t>
      </w:r>
    </w:p>
    <w:p w:rsidRPr="00B9170C" w:rsidR="00615FDA" w:rsidP="4692607B" w:rsidRDefault="00615FDA" w14:paraId="02D22297" w14:textId="36896BD4">
      <w:pPr>
        <w:pStyle w:val="ListParagraph"/>
        <w:numPr>
          <w:ilvl w:val="0"/>
          <w:numId w:val="17"/>
        </w:numPr>
        <w:spacing w:after="12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Small town/Rural</w:t>
      </w:r>
    </w:p>
    <w:p w:rsidRPr="00B9170C" w:rsidR="00615FDA" w:rsidP="4692607B" w:rsidRDefault="00615FDA" w14:paraId="6EB9F653" w14:textId="40FD59FD">
      <w:pPr>
        <w:pStyle w:val="ListParagraph"/>
        <w:numPr>
          <w:ilvl w:val="0"/>
          <w:numId w:val="17"/>
        </w:numPr>
        <w:spacing w:after="12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Mid-sized community</w:t>
      </w:r>
    </w:p>
    <w:p w:rsidRPr="00B9170C" w:rsidR="00615FDA" w:rsidP="4692607B" w:rsidRDefault="00615FDA" w14:paraId="7D47FA02" w14:textId="656FDA4A">
      <w:pPr>
        <w:pStyle w:val="ListParagraph"/>
        <w:numPr>
          <w:ilvl w:val="0"/>
          <w:numId w:val="17"/>
        </w:numPr>
        <w:spacing w:after="12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Urban or Neighborhood business district within a metropolitan area</w:t>
      </w:r>
    </w:p>
    <w:p w:rsidRPr="00B9170C" w:rsidR="00615FDA" w:rsidP="4692607B" w:rsidRDefault="00615FDA" w14:paraId="4D4F1BEE" w14:textId="77777777">
      <w:pPr>
        <w:pStyle w:val="ListParagraph"/>
        <w:numPr>
          <w:ilvl w:val="0"/>
          <w:numId w:val="17"/>
        </w:numPr>
        <w:spacing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Applies to all</w:t>
      </w:r>
    </w:p>
    <w:p w:rsidRPr="00B9170C" w:rsidR="00615FDA" w:rsidP="00615FDA" w:rsidRDefault="00615FDA" w14:paraId="6EEF6761" w14:textId="75F2AAA8">
      <w:p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 xml:space="preserve">Please indicate if your session is geared towards </w:t>
      </w:r>
      <w:r w:rsidRPr="00BE27E7" w:rsidR="00BE27E7">
        <w:rPr>
          <w:rFonts w:ascii="Arial" w:hAnsi="Arial" w:eastAsia="Times New Roman" w:cs="Arial"/>
          <w:color w:val="000000" w:themeColor="text1"/>
          <w:sz w:val="23"/>
          <w:szCs w:val="23"/>
        </w:rPr>
        <w:t>a specific</w:t>
      </w:r>
      <w:r w:rsidRPr="00B9170C">
        <w:rPr>
          <w:rFonts w:ascii="Arial" w:hAnsi="Arial" w:eastAsia="Times New Roman" w:cs="Arial"/>
          <w:color w:val="000000" w:themeColor="text1"/>
          <w:sz w:val="23"/>
          <w:szCs w:val="23"/>
        </w:rPr>
        <w:t xml:space="preserve"> community demographic. We will use your selection to help attendees select relevant sessions in the conference schedule. If your selection is "Applies to all," be sure to include in your "About Your Proposed Content" section on how all size communities are represented in your content. </w:t>
      </w:r>
    </w:p>
    <w:p w:rsidRPr="00B9170C" w:rsidR="00615FDA" w:rsidP="399B43CE" w:rsidRDefault="00615FDA" w14:paraId="3FEFA900" w14:textId="3D021528">
      <w:pPr>
        <w:spacing w:after="0" w:line="240" w:lineRule="auto"/>
        <w:rPr>
          <w:rFonts w:ascii="Arial" w:hAnsi="Arial" w:eastAsia="Times New Roman" w:cs="Arial"/>
          <w:color w:val="000000" w:themeColor="text1"/>
          <w:sz w:val="23"/>
          <w:szCs w:val="23"/>
        </w:rPr>
      </w:pPr>
    </w:p>
    <w:p w:rsidRPr="00B9170C" w:rsidR="00615FDA" w:rsidP="00615FDA" w:rsidRDefault="00615FDA" w14:paraId="3966A82E" w14:textId="480DA9E4">
      <w:pPr>
        <w:spacing w:after="0"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Would you be interested in offering continuing education credits via the proposed session?</w:t>
      </w:r>
      <w:r w:rsidRPr="00B9170C">
        <w:rPr>
          <w:rFonts w:ascii="Arial" w:hAnsi="Arial" w:eastAsia="Times New Roman" w:cs="Arial"/>
          <w:b/>
          <w:bCs/>
          <w:color w:val="000000" w:themeColor="text1"/>
          <w:sz w:val="25"/>
          <w:szCs w:val="25"/>
        </w:rPr>
        <w:t>*</w:t>
      </w:r>
    </w:p>
    <w:p w:rsidRPr="00B9170C" w:rsidR="00615FDA" w:rsidP="4692607B" w:rsidRDefault="00615FDA" w14:paraId="114C761B" w14:textId="772486EE">
      <w:pPr>
        <w:pStyle w:val="ListParagraph"/>
        <w:numPr>
          <w:ilvl w:val="0"/>
          <w:numId w:val="16"/>
        </w:numPr>
        <w:spacing w:after="12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00615FDA" w:rsidP="4692607B" w:rsidRDefault="00615FDA" w14:paraId="0228E31B" w14:textId="335CC985">
      <w:pPr>
        <w:pStyle w:val="ListParagraph"/>
        <w:numPr>
          <w:ilvl w:val="0"/>
          <w:numId w:val="16"/>
        </w:numPr>
        <w:spacing w:after="12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Yes, American Institute of Certified Planners (AICP) credits are relevant to my session.</w:t>
      </w:r>
    </w:p>
    <w:p w:rsidRPr="00B9170C" w:rsidR="00615FDA" w:rsidP="00615FDA" w:rsidRDefault="00615FDA" w14:paraId="12968AC1" w14:textId="54252CD8">
      <w:pPr>
        <w:spacing w:after="0"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Main Street Now offers continuing education credits to planners (AICP). If you believe your session's content is relevant to these groups, please let us know. The selection committee will make final determinations and communicate specific session needs with speakers.</w:t>
      </w:r>
    </w:p>
    <w:p w:rsidRPr="00B9170C" w:rsidR="00615FDA" w:rsidP="00615FDA" w:rsidRDefault="00615FDA" w14:paraId="3455CA95" w14:textId="77777777">
      <w:pPr>
        <w:spacing w:before="315" w:after="315" w:line="240" w:lineRule="auto"/>
        <w:rPr>
          <w:rFonts w:ascii="Arial" w:hAnsi="Arial" w:cs="Arial"/>
          <w:color w:val="000000" w:themeColor="text1"/>
        </w:rPr>
      </w:pPr>
    </w:p>
    <w:p w:rsidR="008C3632" w:rsidRDefault="008C3632" w14:paraId="08FA911B" w14:textId="77777777">
      <w:pPr>
        <w:rPr>
          <w:rFonts w:ascii="Arial" w:hAnsi="Arial" w:eastAsia="Times New Roman" w:cs="Arial"/>
          <w:b/>
          <w:bCs/>
          <w:color w:val="000000" w:themeColor="text1"/>
          <w:sz w:val="29"/>
          <w:szCs w:val="29"/>
        </w:rPr>
      </w:pPr>
      <w:r>
        <w:rPr>
          <w:rFonts w:ascii="Arial" w:hAnsi="Arial" w:eastAsia="Times New Roman" w:cs="Arial"/>
          <w:b/>
          <w:bCs/>
          <w:color w:val="000000" w:themeColor="text1"/>
          <w:sz w:val="29"/>
          <w:szCs w:val="29"/>
        </w:rPr>
        <w:lastRenderedPageBreak/>
        <w:br w:type="page"/>
      </w:r>
    </w:p>
    <w:p w:rsidRPr="00B9170C" w:rsidR="00615FDA" w:rsidP="00615FDA" w:rsidRDefault="00615FDA" w14:paraId="5A498002" w14:textId="6D8E5909">
      <w:pPr>
        <w:spacing w:before="120" w:after="120" w:line="240" w:lineRule="auto"/>
        <w:outlineLvl w:val="2"/>
        <w:rPr>
          <w:rFonts w:ascii="Arial" w:hAnsi="Arial" w:eastAsia="Times New Roman" w:cs="Arial"/>
          <w:b/>
          <w:bCs/>
          <w:color w:val="000000" w:themeColor="text1"/>
          <w:sz w:val="29"/>
          <w:szCs w:val="29"/>
        </w:rPr>
      </w:pPr>
      <w:r w:rsidRPr="00B9170C">
        <w:rPr>
          <w:rFonts w:ascii="Arial" w:hAnsi="Arial" w:eastAsia="Times New Roman" w:cs="Arial"/>
          <w:b/>
          <w:bCs/>
          <w:color w:val="000000" w:themeColor="text1"/>
          <w:sz w:val="29"/>
          <w:szCs w:val="29"/>
        </w:rPr>
        <w:lastRenderedPageBreak/>
        <w:t>About the Speakers</w:t>
      </w:r>
    </w:p>
    <w:p w:rsidRPr="00B9170C" w:rsidR="00615FDA" w:rsidP="00615FDA" w:rsidRDefault="4D5F5614" w14:paraId="50C0AA50" w14:textId="6C2D4700">
      <w:pPr>
        <w:spacing w:after="158" w:line="240" w:lineRule="auto"/>
        <w:rPr>
          <w:rFonts w:ascii="Arial" w:hAnsi="Arial" w:eastAsia="Times New Roman" w:cs="Arial"/>
          <w:color w:val="000000" w:themeColor="text1"/>
          <w:sz w:val="23"/>
          <w:szCs w:val="23"/>
        </w:rPr>
      </w:pPr>
      <w:r w:rsidRPr="3579134B">
        <w:rPr>
          <w:rFonts w:ascii="Arial" w:hAnsi="Arial" w:eastAsia="Times New Roman" w:cs="Arial"/>
          <w:color w:val="000000" w:themeColor="text1"/>
          <w:sz w:val="23"/>
          <w:szCs w:val="23"/>
        </w:rPr>
        <w:t xml:space="preserve">Please consider broad dynamics of </w:t>
      </w:r>
      <w:r w:rsidRPr="3579134B" w:rsidR="7BEE357E">
        <w:rPr>
          <w:rFonts w:ascii="Arial" w:hAnsi="Arial" w:eastAsia="Times New Roman" w:cs="Arial"/>
          <w:color w:val="000000" w:themeColor="text1"/>
          <w:sz w:val="23"/>
          <w:szCs w:val="23"/>
        </w:rPr>
        <w:t>representation</w:t>
      </w:r>
      <w:r w:rsidRPr="3579134B">
        <w:rPr>
          <w:rFonts w:ascii="Arial" w:hAnsi="Arial" w:eastAsia="Times New Roman" w:cs="Arial"/>
          <w:color w:val="000000" w:themeColor="text1"/>
          <w:sz w:val="23"/>
          <w:szCs w:val="23"/>
        </w:rPr>
        <w:t xml:space="preserve"> </w:t>
      </w:r>
      <w:r w:rsidRPr="3579134B" w:rsidR="742AE4DA">
        <w:rPr>
          <w:rFonts w:ascii="Arial" w:hAnsi="Arial" w:eastAsia="Times New Roman" w:cs="Arial"/>
          <w:color w:val="000000" w:themeColor="text1"/>
          <w:sz w:val="23"/>
          <w:szCs w:val="23"/>
        </w:rPr>
        <w:t>–</w:t>
      </w:r>
      <w:r w:rsidRPr="3579134B">
        <w:rPr>
          <w:rFonts w:ascii="Arial" w:hAnsi="Arial" w:eastAsia="Times New Roman" w:cs="Arial"/>
          <w:color w:val="000000" w:themeColor="text1"/>
          <w:sz w:val="23"/>
          <w:szCs w:val="23"/>
        </w:rPr>
        <w:t xml:space="preserve"> including but not limited to race, gender, age, ability, and education </w:t>
      </w:r>
      <w:r w:rsidRPr="3579134B" w:rsidR="742AE4DA">
        <w:rPr>
          <w:rFonts w:ascii="Arial" w:hAnsi="Arial" w:eastAsia="Times New Roman" w:cs="Arial"/>
          <w:color w:val="000000" w:themeColor="text1"/>
          <w:sz w:val="23"/>
          <w:szCs w:val="23"/>
        </w:rPr>
        <w:t>–</w:t>
      </w:r>
      <w:r w:rsidRPr="3579134B">
        <w:rPr>
          <w:rFonts w:ascii="Arial" w:hAnsi="Arial" w:eastAsia="Times New Roman" w:cs="Arial"/>
          <w:color w:val="000000" w:themeColor="text1"/>
          <w:sz w:val="23"/>
          <w:szCs w:val="23"/>
        </w:rPr>
        <w:t xml:space="preserve"> when constructing your speakers for lineup. We've </w:t>
      </w:r>
      <w:r w:rsidRPr="3579134B" w:rsidR="742AE4DA">
        <w:rPr>
          <w:rFonts w:ascii="Arial" w:hAnsi="Arial" w:eastAsia="Times New Roman" w:cs="Arial"/>
          <w:color w:val="000000" w:themeColor="text1"/>
          <w:sz w:val="23"/>
          <w:szCs w:val="23"/>
        </w:rPr>
        <w:t xml:space="preserve">included </w:t>
      </w:r>
      <w:r w:rsidRPr="3579134B" w:rsidR="0C60BA6D">
        <w:rPr>
          <w:rFonts w:ascii="Arial" w:hAnsi="Arial" w:eastAsia="Times New Roman" w:cs="Arial"/>
          <w:b/>
          <w:bCs/>
          <w:color w:val="000000" w:themeColor="text1"/>
          <w:sz w:val="23"/>
          <w:szCs w:val="23"/>
        </w:rPr>
        <w:t>optional</w:t>
      </w:r>
      <w:r w:rsidRPr="3579134B" w:rsidR="0C60BA6D">
        <w:rPr>
          <w:rFonts w:ascii="Arial" w:hAnsi="Arial" w:eastAsia="Times New Roman" w:cs="Arial"/>
          <w:color w:val="000000" w:themeColor="text1"/>
          <w:sz w:val="23"/>
          <w:szCs w:val="23"/>
        </w:rPr>
        <w:t xml:space="preserve"> </w:t>
      </w:r>
      <w:r w:rsidRPr="3579134B">
        <w:rPr>
          <w:rFonts w:ascii="Arial" w:hAnsi="Arial" w:eastAsia="Times New Roman" w:cs="Arial"/>
          <w:color w:val="000000" w:themeColor="text1"/>
          <w:sz w:val="23"/>
          <w:szCs w:val="23"/>
        </w:rPr>
        <w:t>demographic questions for each speaker below. </w:t>
      </w:r>
    </w:p>
    <w:p w:rsidRPr="00B9170C" w:rsidR="00615FDA" w:rsidP="00615FDA" w:rsidRDefault="00615FDA" w14:paraId="0A5293E3" w14:textId="77777777">
      <w:pPr>
        <w:spacing w:after="158" w:line="240" w:lineRule="auto"/>
        <w:rPr>
          <w:rFonts w:ascii="Arial" w:hAnsi="Arial" w:eastAsia="Times New Roman" w:cs="Arial"/>
          <w:color w:val="000000" w:themeColor="text1"/>
          <w:sz w:val="23"/>
          <w:szCs w:val="23"/>
        </w:rPr>
      </w:pPr>
    </w:p>
    <w:p w:rsidRPr="008C3632" w:rsidR="008C3632" w:rsidP="2997E5D0" w:rsidRDefault="008C3632" w14:paraId="22A36776" w14:textId="11061BFD">
      <w:pPr>
        <w:spacing w:after="158" w:line="240" w:lineRule="auto"/>
        <w:rPr>
          <w:rFonts w:ascii="Arial" w:hAnsi="Arial" w:eastAsia="Times New Roman" w:cs="Arial"/>
          <w:b w:val="1"/>
          <w:bCs w:val="1"/>
          <w:i w:val="1"/>
          <w:iCs w:val="1"/>
          <w:color w:val="000000" w:themeColor="text1"/>
          <w:sz w:val="23"/>
          <w:szCs w:val="23"/>
        </w:rPr>
      </w:pPr>
      <w:r w:rsidRPr="2997E5D0" w:rsidR="6763DD13">
        <w:rPr>
          <w:rFonts w:ascii="Arial" w:hAnsi="Arial" w:eastAsia="Times New Roman" w:cs="Arial"/>
          <w:b w:val="1"/>
          <w:bCs w:val="1"/>
          <w:i w:val="1"/>
          <w:iCs w:val="1"/>
          <w:color w:val="000000" w:themeColor="text1" w:themeTint="FF" w:themeShade="FF"/>
          <w:sz w:val="23"/>
          <w:szCs w:val="23"/>
        </w:rPr>
        <w:t>Not</w:t>
      </w:r>
      <w:r w:rsidRPr="2997E5D0" w:rsidR="6763DD13">
        <w:rPr>
          <w:rFonts w:ascii="Arial" w:hAnsi="Arial" w:eastAsia="Times New Roman" w:cs="Arial"/>
          <w:b w:val="1"/>
          <w:bCs w:val="1"/>
          <w:i w:val="1"/>
          <w:iCs w:val="1"/>
          <w:color w:val="000000" w:themeColor="text1" w:themeTint="FF" w:themeShade="FF"/>
          <w:sz w:val="23"/>
          <w:szCs w:val="23"/>
        </w:rPr>
        <w:t xml:space="preserve">e: </w:t>
      </w:r>
      <w:r w:rsidRPr="2997E5D0" w:rsidR="41096765">
        <w:rPr>
          <w:rFonts w:ascii="Arial" w:hAnsi="Arial" w:eastAsia="Times New Roman" w:cs="Arial"/>
          <w:b w:val="1"/>
          <w:bCs w:val="1"/>
          <w:i w:val="1"/>
          <w:iCs w:val="1"/>
          <w:color w:val="000000" w:themeColor="text1" w:themeTint="FF" w:themeShade="FF"/>
          <w:sz w:val="23"/>
          <w:szCs w:val="23"/>
        </w:rPr>
        <w:t>T</w:t>
      </w:r>
      <w:r w:rsidRPr="2997E5D0" w:rsidR="6763DD13">
        <w:rPr>
          <w:rFonts w:ascii="Arial" w:hAnsi="Arial" w:eastAsia="Times New Roman" w:cs="Arial"/>
          <w:b w:val="1"/>
          <w:bCs w:val="1"/>
          <w:i w:val="1"/>
          <w:iCs w:val="1"/>
          <w:color w:val="000000" w:themeColor="text1" w:themeTint="FF" w:themeShade="FF"/>
          <w:sz w:val="23"/>
          <w:szCs w:val="23"/>
        </w:rPr>
        <w:t>he</w:t>
      </w:r>
      <w:r w:rsidRPr="2997E5D0" w:rsidR="6763DD13">
        <w:rPr>
          <w:rFonts w:ascii="Arial" w:hAnsi="Arial" w:eastAsia="Times New Roman" w:cs="Arial"/>
          <w:b w:val="1"/>
          <w:bCs w:val="1"/>
          <w:i w:val="1"/>
          <w:iCs w:val="1"/>
          <w:color w:val="000000" w:themeColor="text1" w:themeTint="FF" w:themeShade="FF"/>
          <w:sz w:val="23"/>
          <w:szCs w:val="23"/>
        </w:rPr>
        <w:t> </w:t>
      </w:r>
      <w:r w:rsidRPr="2997E5D0" w:rsidR="6763DD13">
        <w:rPr>
          <w:rFonts w:ascii="Arial" w:hAnsi="Arial" w:eastAsia="Times New Roman" w:cs="Arial"/>
          <w:b w:val="1"/>
          <w:bCs w:val="1"/>
          <w:i w:val="1"/>
          <w:iCs w:val="1"/>
          <w:color w:val="000000" w:themeColor="text1" w:themeTint="FF" w:themeShade="FF"/>
          <w:sz w:val="23"/>
          <w:szCs w:val="23"/>
          <w:u w:val="single"/>
        </w:rPr>
        <w:t>sub</w:t>
      </w:r>
      <w:r w:rsidRPr="2997E5D0" w:rsidR="6763DD13">
        <w:rPr>
          <w:rFonts w:ascii="Arial" w:hAnsi="Arial" w:eastAsia="Times New Roman" w:cs="Arial"/>
          <w:b w:val="1"/>
          <w:bCs w:val="1"/>
          <w:i w:val="1"/>
          <w:iCs w:val="1"/>
          <w:color w:val="000000" w:themeColor="text1" w:themeTint="FF" w:themeShade="FF"/>
          <w:sz w:val="23"/>
          <w:szCs w:val="23"/>
          <w:u w:val="single"/>
        </w:rPr>
        <w:t>mit</w:t>
      </w:r>
      <w:r w:rsidRPr="2997E5D0" w:rsidR="6763DD13">
        <w:rPr>
          <w:rFonts w:ascii="Arial" w:hAnsi="Arial" w:eastAsia="Times New Roman" w:cs="Arial"/>
          <w:b w:val="1"/>
          <w:bCs w:val="1"/>
          <w:i w:val="1"/>
          <w:iCs w:val="1"/>
          <w:color w:val="000000" w:themeColor="text1" w:themeTint="FF" w:themeShade="FF"/>
          <w:sz w:val="23"/>
          <w:szCs w:val="23"/>
          <w:u w:val="single"/>
        </w:rPr>
        <w:t>ter</w:t>
      </w:r>
      <w:r w:rsidRPr="2997E5D0" w:rsidR="6763DD13">
        <w:rPr>
          <w:rFonts w:ascii="Arial" w:hAnsi="Arial" w:eastAsia="Times New Roman" w:cs="Arial"/>
          <w:b w:val="1"/>
          <w:bCs w:val="1"/>
          <w:i w:val="1"/>
          <w:iCs w:val="1"/>
          <w:color w:val="000000" w:themeColor="text1" w:themeTint="FF" w:themeShade="FF"/>
          <w:sz w:val="23"/>
          <w:szCs w:val="23"/>
        </w:rPr>
        <w:t> </w:t>
      </w:r>
      <w:r w:rsidRPr="2997E5D0" w:rsidR="6763DD13">
        <w:rPr>
          <w:rFonts w:ascii="Arial" w:hAnsi="Arial" w:eastAsia="Times New Roman" w:cs="Arial"/>
          <w:b w:val="1"/>
          <w:bCs w:val="1"/>
          <w:i w:val="1"/>
          <w:iCs w:val="1"/>
          <w:color w:val="000000" w:themeColor="text1" w:themeTint="FF" w:themeShade="FF"/>
          <w:sz w:val="23"/>
          <w:szCs w:val="23"/>
        </w:rPr>
        <w:t>will s</w:t>
      </w:r>
      <w:r w:rsidRPr="2997E5D0" w:rsidR="6763DD13">
        <w:rPr>
          <w:rFonts w:ascii="Arial" w:hAnsi="Arial" w:eastAsia="Times New Roman" w:cs="Arial"/>
          <w:b w:val="1"/>
          <w:bCs w:val="1"/>
          <w:i w:val="1"/>
          <w:iCs w:val="1"/>
          <w:color w:val="000000" w:themeColor="text1" w:themeTint="FF" w:themeShade="FF"/>
          <w:sz w:val="23"/>
          <w:szCs w:val="23"/>
        </w:rPr>
        <w:t>erve as the sole conta</w:t>
      </w:r>
      <w:r w:rsidRPr="2997E5D0" w:rsidR="6763DD13">
        <w:rPr>
          <w:rFonts w:ascii="Arial" w:hAnsi="Arial" w:eastAsia="Times New Roman" w:cs="Arial"/>
          <w:b w:val="1"/>
          <w:bCs w:val="1"/>
          <w:i w:val="1"/>
          <w:iCs w:val="1"/>
          <w:color w:val="000000" w:themeColor="text1" w:themeTint="FF" w:themeShade="FF"/>
          <w:sz w:val="23"/>
          <w:szCs w:val="23"/>
        </w:rPr>
        <w:t>ct for all</w:t>
      </w:r>
      <w:r w:rsidRPr="2997E5D0" w:rsidR="6763DD13">
        <w:rPr>
          <w:rFonts w:ascii="Arial" w:hAnsi="Arial" w:eastAsia="Times New Roman" w:cs="Arial"/>
          <w:b w:val="1"/>
          <w:bCs w:val="1"/>
          <w:i w:val="1"/>
          <w:iCs w:val="1"/>
          <w:color w:val="000000" w:themeColor="text1" w:themeTint="FF" w:themeShade="FF"/>
          <w:sz w:val="23"/>
          <w:szCs w:val="23"/>
        </w:rPr>
        <w:t xml:space="preserve"> f</w:t>
      </w:r>
      <w:r w:rsidRPr="2997E5D0" w:rsidR="6763DD13">
        <w:rPr>
          <w:rFonts w:ascii="Arial" w:hAnsi="Arial" w:eastAsia="Times New Roman" w:cs="Arial"/>
          <w:b w:val="1"/>
          <w:bCs w:val="1"/>
          <w:i w:val="1"/>
          <w:iCs w:val="1"/>
          <w:color w:val="000000" w:themeColor="text1" w:themeTint="FF" w:themeShade="FF"/>
          <w:sz w:val="23"/>
          <w:szCs w:val="23"/>
        </w:rPr>
        <w:t>ollo</w:t>
      </w:r>
      <w:r w:rsidRPr="2997E5D0" w:rsidR="6763DD13">
        <w:rPr>
          <w:rFonts w:ascii="Arial" w:hAnsi="Arial" w:eastAsia="Times New Roman" w:cs="Arial"/>
          <w:b w:val="1"/>
          <w:bCs w:val="1"/>
          <w:i w:val="1"/>
          <w:iCs w:val="1"/>
          <w:color w:val="000000" w:themeColor="text1" w:themeTint="FF" w:themeShade="FF"/>
          <w:sz w:val="23"/>
          <w:szCs w:val="23"/>
        </w:rPr>
        <w:t>w-u</w:t>
      </w:r>
      <w:r w:rsidRPr="2997E5D0" w:rsidR="6763DD13">
        <w:rPr>
          <w:rFonts w:ascii="Arial" w:hAnsi="Arial" w:eastAsia="Times New Roman" w:cs="Arial"/>
          <w:b w:val="1"/>
          <w:bCs w:val="1"/>
          <w:i w:val="1"/>
          <w:iCs w:val="1"/>
          <w:color w:val="000000" w:themeColor="text1" w:themeTint="FF" w:themeShade="FF"/>
          <w:sz w:val="23"/>
          <w:szCs w:val="23"/>
        </w:rPr>
        <w:t>p communic</w:t>
      </w:r>
      <w:r w:rsidRPr="2997E5D0" w:rsidR="6763DD13">
        <w:rPr>
          <w:rFonts w:ascii="Arial" w:hAnsi="Arial" w:eastAsia="Times New Roman" w:cs="Arial"/>
          <w:b w:val="1"/>
          <w:bCs w:val="1"/>
          <w:i w:val="1"/>
          <w:iCs w:val="1"/>
          <w:color w:val="000000" w:themeColor="text1" w:themeTint="FF" w:themeShade="FF"/>
          <w:sz w:val="23"/>
          <w:szCs w:val="23"/>
        </w:rPr>
        <w:t>at</w:t>
      </w:r>
      <w:r w:rsidRPr="2997E5D0" w:rsidR="6763DD13">
        <w:rPr>
          <w:rFonts w:ascii="Arial" w:hAnsi="Arial" w:eastAsia="Times New Roman" w:cs="Arial"/>
          <w:b w:val="1"/>
          <w:bCs w:val="1"/>
          <w:i w:val="1"/>
          <w:iCs w:val="1"/>
          <w:color w:val="000000" w:themeColor="text1" w:themeTint="FF" w:themeShade="FF"/>
          <w:sz w:val="23"/>
          <w:szCs w:val="23"/>
        </w:rPr>
        <w:t>ions and, i</w:t>
      </w:r>
      <w:r w:rsidRPr="2997E5D0" w:rsidR="6763DD13">
        <w:rPr>
          <w:rFonts w:ascii="Arial" w:hAnsi="Arial" w:eastAsia="Times New Roman" w:cs="Arial"/>
          <w:b w:val="1"/>
          <w:bCs w:val="1"/>
          <w:i w:val="1"/>
          <w:iCs w:val="1"/>
          <w:color w:val="000000" w:themeColor="text1" w:themeTint="FF" w:themeShade="FF"/>
          <w:sz w:val="23"/>
          <w:szCs w:val="23"/>
        </w:rPr>
        <w:t xml:space="preserve">f selected, will </w:t>
      </w:r>
      <w:r w:rsidRPr="2997E5D0" w:rsidR="6763DD13">
        <w:rPr>
          <w:rFonts w:ascii="Arial" w:hAnsi="Arial" w:eastAsia="Times New Roman" w:cs="Arial"/>
          <w:b w:val="1"/>
          <w:bCs w:val="1"/>
          <w:i w:val="1"/>
          <w:iCs w:val="1"/>
          <w:color w:val="000000" w:themeColor="text1" w:themeTint="FF" w:themeShade="FF"/>
          <w:sz w:val="23"/>
          <w:szCs w:val="23"/>
        </w:rPr>
        <w:t>be responsible for</w:t>
      </w:r>
      <w:r w:rsidRPr="2997E5D0" w:rsidR="6763DD13">
        <w:rPr>
          <w:rFonts w:ascii="Arial" w:hAnsi="Arial" w:eastAsia="Times New Roman" w:cs="Arial"/>
          <w:b w:val="1"/>
          <w:bCs w:val="1"/>
          <w:i w:val="1"/>
          <w:iCs w:val="1"/>
          <w:color w:val="000000" w:themeColor="text1" w:themeTint="FF" w:themeShade="FF"/>
          <w:sz w:val="23"/>
          <w:szCs w:val="23"/>
        </w:rPr>
        <w:t xml:space="preserve"> communicating </w:t>
      </w:r>
      <w:r w:rsidRPr="2997E5D0" w:rsidR="06A5CB36">
        <w:rPr>
          <w:rFonts w:ascii="Arial" w:hAnsi="Arial" w:eastAsia="Times New Roman" w:cs="Arial"/>
          <w:b w:val="1"/>
          <w:bCs w:val="1"/>
          <w:i w:val="1"/>
          <w:iCs w:val="1"/>
          <w:color w:val="000000" w:themeColor="text1" w:themeTint="FF" w:themeShade="FF"/>
          <w:sz w:val="23"/>
          <w:szCs w:val="23"/>
        </w:rPr>
        <w:t>with</w:t>
      </w:r>
      <w:r w:rsidRPr="2997E5D0" w:rsidR="6763DD13">
        <w:rPr>
          <w:rFonts w:ascii="Arial" w:hAnsi="Arial" w:eastAsia="Times New Roman" w:cs="Arial"/>
          <w:b w:val="1"/>
          <w:bCs w:val="1"/>
          <w:i w:val="1"/>
          <w:iCs w:val="1"/>
          <w:color w:val="000000" w:themeColor="text1" w:themeTint="FF" w:themeShade="FF"/>
          <w:sz w:val="23"/>
          <w:szCs w:val="23"/>
        </w:rPr>
        <w:t xml:space="preserve"> </w:t>
      </w:r>
      <w:r w:rsidRPr="2997E5D0" w:rsidR="2C3288DA">
        <w:rPr>
          <w:rFonts w:ascii="Arial" w:hAnsi="Arial" w:eastAsia="Times New Roman" w:cs="Arial"/>
          <w:b w:val="1"/>
          <w:bCs w:val="1"/>
          <w:i w:val="1"/>
          <w:iCs w:val="1"/>
          <w:color w:val="000000" w:themeColor="text1" w:themeTint="FF" w:themeShade="FF"/>
          <w:sz w:val="23"/>
          <w:szCs w:val="23"/>
        </w:rPr>
        <w:t xml:space="preserve">any </w:t>
      </w:r>
      <w:r w:rsidRPr="2997E5D0" w:rsidR="6763DD13">
        <w:rPr>
          <w:rFonts w:ascii="Arial" w:hAnsi="Arial" w:eastAsia="Times New Roman" w:cs="Arial"/>
          <w:b w:val="1"/>
          <w:bCs w:val="1"/>
          <w:i w:val="1"/>
          <w:iCs w:val="1"/>
          <w:color w:val="000000" w:themeColor="text1" w:themeTint="FF" w:themeShade="FF"/>
          <w:sz w:val="23"/>
          <w:szCs w:val="23"/>
        </w:rPr>
        <w:t>other co-presenters</w:t>
      </w:r>
      <w:r w:rsidRPr="2997E5D0" w:rsidR="7BCC34FA">
        <w:rPr>
          <w:rFonts w:ascii="Arial" w:hAnsi="Arial" w:eastAsia="Times New Roman" w:cs="Arial"/>
          <w:b w:val="1"/>
          <w:bCs w:val="1"/>
          <w:i w:val="1"/>
          <w:iCs w:val="1"/>
          <w:color w:val="000000" w:themeColor="text1" w:themeTint="FF" w:themeShade="FF"/>
          <w:sz w:val="23"/>
          <w:szCs w:val="23"/>
        </w:rPr>
        <w:t>/</w:t>
      </w:r>
      <w:r w:rsidRPr="2997E5D0" w:rsidR="6763DD13">
        <w:rPr>
          <w:rFonts w:ascii="Arial" w:hAnsi="Arial" w:eastAsia="Times New Roman" w:cs="Arial"/>
          <w:b w:val="1"/>
          <w:bCs w:val="1"/>
          <w:i w:val="1"/>
          <w:iCs w:val="1"/>
          <w:color w:val="000000" w:themeColor="text1" w:themeTint="FF" w:themeShade="FF"/>
          <w:sz w:val="23"/>
          <w:szCs w:val="23"/>
        </w:rPr>
        <w:t>pa</w:t>
      </w:r>
      <w:r w:rsidRPr="2997E5D0" w:rsidR="6763DD13">
        <w:rPr>
          <w:rFonts w:ascii="Arial" w:hAnsi="Arial" w:eastAsia="Times New Roman" w:cs="Arial"/>
          <w:b w:val="1"/>
          <w:bCs w:val="1"/>
          <w:i w:val="1"/>
          <w:iCs w:val="1"/>
          <w:color w:val="000000" w:themeColor="text1" w:themeTint="FF" w:themeShade="FF"/>
          <w:sz w:val="23"/>
          <w:szCs w:val="23"/>
        </w:rPr>
        <w:t xml:space="preserve">nelists </w:t>
      </w:r>
      <w:r w:rsidRPr="2997E5D0" w:rsidR="6763DD13">
        <w:rPr>
          <w:rFonts w:ascii="Arial" w:hAnsi="Arial" w:eastAsia="Times New Roman" w:cs="Arial"/>
          <w:b w:val="1"/>
          <w:bCs w:val="1"/>
          <w:i w:val="1"/>
          <w:iCs w:val="1"/>
          <w:color w:val="000000" w:themeColor="text1" w:themeTint="FF" w:themeShade="FF"/>
          <w:sz w:val="23"/>
          <w:szCs w:val="23"/>
        </w:rPr>
        <w:t>regarding</w:t>
      </w:r>
      <w:r w:rsidRPr="2997E5D0" w:rsidR="6763DD13">
        <w:rPr>
          <w:rFonts w:ascii="Arial" w:hAnsi="Arial" w:eastAsia="Times New Roman" w:cs="Arial"/>
          <w:b w:val="1"/>
          <w:bCs w:val="1"/>
          <w:i w:val="1"/>
          <w:iCs w:val="1"/>
          <w:color w:val="000000" w:themeColor="text1" w:themeTint="FF" w:themeShade="FF"/>
          <w:sz w:val="23"/>
          <w:szCs w:val="23"/>
        </w:rPr>
        <w:t xml:space="preserve"> </w:t>
      </w:r>
      <w:r w:rsidRPr="2997E5D0" w:rsidR="5E26F7B7">
        <w:rPr>
          <w:rFonts w:ascii="Arial" w:hAnsi="Arial" w:eastAsia="Times New Roman" w:cs="Arial"/>
          <w:b w:val="1"/>
          <w:bCs w:val="1"/>
          <w:i w:val="1"/>
          <w:iCs w:val="1"/>
          <w:color w:val="000000" w:themeColor="text1" w:themeTint="FF" w:themeShade="FF"/>
          <w:sz w:val="23"/>
          <w:szCs w:val="23"/>
        </w:rPr>
        <w:t xml:space="preserve">participation, terms and conditions, </w:t>
      </w:r>
      <w:r w:rsidRPr="2997E5D0" w:rsidR="6763DD13">
        <w:rPr>
          <w:rFonts w:ascii="Arial" w:hAnsi="Arial" w:eastAsia="Times New Roman" w:cs="Arial"/>
          <w:b w:val="1"/>
          <w:bCs w:val="1"/>
          <w:i w:val="1"/>
          <w:iCs w:val="1"/>
          <w:color w:val="000000" w:themeColor="text1" w:themeTint="FF" w:themeShade="FF"/>
          <w:sz w:val="23"/>
          <w:szCs w:val="23"/>
        </w:rPr>
        <w:t>logistics</w:t>
      </w:r>
      <w:r w:rsidRPr="2997E5D0" w:rsidR="0EBE33F8">
        <w:rPr>
          <w:rFonts w:ascii="Arial" w:hAnsi="Arial" w:eastAsia="Times New Roman" w:cs="Arial"/>
          <w:b w:val="1"/>
          <w:bCs w:val="1"/>
          <w:i w:val="1"/>
          <w:iCs w:val="1"/>
          <w:color w:val="000000" w:themeColor="text1" w:themeTint="FF" w:themeShade="FF"/>
          <w:sz w:val="23"/>
          <w:szCs w:val="23"/>
        </w:rPr>
        <w:t>,</w:t>
      </w:r>
      <w:r w:rsidRPr="2997E5D0" w:rsidR="6763DD13">
        <w:rPr>
          <w:rFonts w:ascii="Arial" w:hAnsi="Arial" w:eastAsia="Times New Roman" w:cs="Arial"/>
          <w:b w:val="1"/>
          <w:bCs w:val="1"/>
          <w:i w:val="1"/>
          <w:iCs w:val="1"/>
          <w:color w:val="000000" w:themeColor="text1" w:themeTint="FF" w:themeShade="FF"/>
          <w:sz w:val="23"/>
          <w:szCs w:val="23"/>
        </w:rPr>
        <w:t xml:space="preserve"> and details leading up to the conference. </w:t>
      </w:r>
    </w:p>
    <w:p w:rsidRPr="00B9170C" w:rsidR="00615FDA" w:rsidP="00615FDA" w:rsidRDefault="00615FDA" w14:paraId="0EAAB288"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Speaker 1</w:t>
      </w:r>
      <w:r w:rsidRPr="00B9170C">
        <w:rPr>
          <w:rFonts w:ascii="Arial" w:hAnsi="Arial" w:eastAsia="Times New Roman" w:cs="Arial"/>
          <w:b/>
          <w:bCs/>
          <w:color w:val="000000" w:themeColor="text1"/>
          <w:sz w:val="25"/>
          <w:szCs w:val="25"/>
        </w:rPr>
        <w:t>*</w:t>
      </w:r>
    </w:p>
    <w:p w:rsidRPr="00B9170C" w:rsidR="00615FDA" w:rsidP="00615FDA" w:rsidRDefault="00615FDA" w14:paraId="458FB691"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First Name</w:t>
      </w:r>
    </w:p>
    <w:p w:rsidRPr="00B9170C" w:rsidR="00615FDA" w:rsidP="00615FDA" w:rsidRDefault="00615FDA" w14:paraId="355BA421"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Last Name</w:t>
      </w:r>
    </w:p>
    <w:p w:rsidRPr="00B9170C" w:rsidR="00615FDA" w:rsidP="00615FDA" w:rsidRDefault="00615FDA" w14:paraId="17B45C75"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Email</w:t>
      </w:r>
      <w:r w:rsidRPr="00B9170C">
        <w:rPr>
          <w:rFonts w:ascii="Arial" w:hAnsi="Arial" w:eastAsia="Times New Roman" w:cs="Arial"/>
          <w:b/>
          <w:bCs/>
          <w:color w:val="000000" w:themeColor="text1"/>
          <w:sz w:val="25"/>
          <w:szCs w:val="25"/>
        </w:rPr>
        <w:t>*</w:t>
      </w:r>
    </w:p>
    <w:p w:rsidRPr="00B9170C" w:rsidR="00615FDA" w:rsidP="00615FDA" w:rsidRDefault="00615FDA" w14:paraId="5DFEB13F" w14:textId="54F3D123">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City</w:t>
      </w:r>
      <w:r w:rsidRPr="00B9170C">
        <w:rPr>
          <w:rFonts w:ascii="Arial" w:hAnsi="Arial" w:eastAsia="Times New Roman" w:cs="Arial"/>
          <w:b/>
          <w:bCs/>
          <w:color w:val="000000" w:themeColor="text1"/>
          <w:sz w:val="25"/>
          <w:szCs w:val="25"/>
        </w:rPr>
        <w:t>*</w:t>
      </w:r>
    </w:p>
    <w:p w:rsidRPr="00B9170C" w:rsidR="00615FDA" w:rsidP="00615FDA" w:rsidRDefault="00615FDA" w14:paraId="275EFB2C" w14:textId="3E60ED4B">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State</w:t>
      </w:r>
      <w:r w:rsidRPr="00B9170C">
        <w:rPr>
          <w:rFonts w:ascii="Arial" w:hAnsi="Arial" w:eastAsia="Times New Roman" w:cs="Arial"/>
          <w:b/>
          <w:bCs/>
          <w:color w:val="000000" w:themeColor="text1"/>
          <w:sz w:val="25"/>
          <w:szCs w:val="25"/>
        </w:rPr>
        <w:t>*</w:t>
      </w:r>
    </w:p>
    <w:p w:rsidRPr="00B9170C" w:rsidR="00615FDA" w:rsidP="00615FDA" w:rsidRDefault="00615FDA" w14:paraId="20CADD00" w14:textId="7C61B1EC">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Organization/Company</w:t>
      </w:r>
      <w:r w:rsidRPr="00B9170C">
        <w:rPr>
          <w:rFonts w:ascii="Arial" w:hAnsi="Arial" w:eastAsia="Times New Roman" w:cs="Arial"/>
          <w:b/>
          <w:bCs/>
          <w:color w:val="000000" w:themeColor="text1"/>
          <w:sz w:val="25"/>
          <w:szCs w:val="25"/>
        </w:rPr>
        <w:t>*</w:t>
      </w:r>
    </w:p>
    <w:p w:rsidRPr="00B9170C" w:rsidR="00615FDA" w:rsidP="00615FDA" w:rsidRDefault="00615FDA" w14:paraId="3BB59ADB" w14:textId="451EB5B6">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Title</w:t>
      </w:r>
      <w:r w:rsidRPr="00B9170C">
        <w:rPr>
          <w:rFonts w:ascii="Arial" w:hAnsi="Arial" w:eastAsia="Times New Roman" w:cs="Arial"/>
          <w:b/>
          <w:bCs/>
          <w:color w:val="000000" w:themeColor="text1"/>
          <w:sz w:val="25"/>
          <w:szCs w:val="25"/>
        </w:rPr>
        <w:t>*</w:t>
      </w:r>
    </w:p>
    <w:p w:rsidRPr="00B9170C" w:rsidR="00615FDA" w:rsidP="4692607B" w:rsidRDefault="00615FDA" w14:paraId="4E9490F7" w14:textId="70EC85C5">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Age</w:t>
      </w:r>
    </w:p>
    <w:p w:rsidRPr="00B9170C" w:rsidR="00615FDA" w:rsidP="4692607B" w:rsidRDefault="00615FDA" w14:paraId="278E8F89" w14:textId="5CCA47B0">
      <w:pPr>
        <w:pStyle w:val="ListParagraph"/>
        <w:numPr>
          <w:ilvl w:val="0"/>
          <w:numId w:val="14"/>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under 30</w:t>
      </w:r>
    </w:p>
    <w:p w:rsidRPr="00B9170C" w:rsidR="00615FDA" w:rsidP="4692607B" w:rsidRDefault="00615FDA" w14:paraId="65774C87" w14:textId="0790EC80">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30-45</w:t>
      </w:r>
    </w:p>
    <w:p w:rsidRPr="00B9170C" w:rsidR="00615FDA" w:rsidP="4692607B" w:rsidRDefault="00615FDA" w14:paraId="56AE7DB0" w14:textId="0D7FB1C5">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46-60</w:t>
      </w:r>
    </w:p>
    <w:p w:rsidRPr="00B9170C" w:rsidR="00615FDA" w:rsidP="4692607B" w:rsidRDefault="00615FDA" w14:paraId="7F18A672" w14:textId="77777777">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over 60</w:t>
      </w:r>
    </w:p>
    <w:p w:rsidRPr="00B9170C" w:rsidR="00615FDA" w:rsidP="00615FDA" w:rsidRDefault="00615FDA" w14:paraId="414C8AD6" w14:textId="426D98AE">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Gender</w:t>
      </w:r>
    </w:p>
    <w:p w:rsidRPr="00B9170C" w:rsidR="00615FDA" w:rsidP="4692607B" w:rsidRDefault="00615FDA" w14:paraId="6461C701" w14:textId="44F91CBD">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Man</w:t>
      </w:r>
    </w:p>
    <w:p w:rsidRPr="00B9170C" w:rsidR="00615FDA" w:rsidP="4692607B" w:rsidRDefault="00615FDA" w14:paraId="57C58CD1" w14:textId="133A5CAA">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Woman</w:t>
      </w:r>
    </w:p>
    <w:p w:rsidRPr="00B9170C" w:rsidR="00615FDA" w:rsidP="6F9F3CD2" w:rsidRDefault="00615FDA" w14:paraId="3F642D92" w14:textId="36B74323">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Non-binary</w:t>
      </w:r>
    </w:p>
    <w:p w:rsidRPr="00B9170C" w:rsidR="66614E86" w:rsidP="6F9F3CD2" w:rsidRDefault="66614E86" w14:paraId="187CA102" w14:textId="00271956">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66614E86" w:rsidP="6F9F3CD2" w:rsidRDefault="66614E86" w14:paraId="645F85F4"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6F9F3CD2" w:rsidP="6F9F3CD2" w:rsidRDefault="6F9F3CD2" w14:paraId="074C23D0" w14:textId="43C63E4D">
      <w:pPr>
        <w:spacing w:before="315" w:after="315" w:line="240" w:lineRule="auto"/>
        <w:rPr>
          <w:rFonts w:ascii="Arial" w:hAnsi="Arial" w:eastAsia="Times New Roman" w:cs="Arial"/>
          <w:color w:val="000000" w:themeColor="text1"/>
          <w:sz w:val="23"/>
          <w:szCs w:val="23"/>
        </w:rPr>
      </w:pPr>
    </w:p>
    <w:p w:rsidRPr="00B9170C" w:rsidR="00615FDA" w:rsidP="00615FDA" w:rsidRDefault="00615FDA" w14:paraId="63CF8837" w14:textId="3CBA4E24">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Race and Ethnicity</w:t>
      </w:r>
    </w:p>
    <w:p w:rsidRPr="00B9170C" w:rsidR="00615FDA" w:rsidP="4692607B" w:rsidRDefault="00615FDA" w14:paraId="22F231EF" w14:textId="67D7860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American Indian or Alaska Native</w:t>
      </w:r>
    </w:p>
    <w:p w:rsidRPr="00B9170C" w:rsidR="00615FDA" w:rsidP="4692607B" w:rsidRDefault="00615FDA" w14:paraId="7FBC4514" w14:textId="6AE56E42">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Asian or South Asian</w:t>
      </w:r>
    </w:p>
    <w:p w:rsidRPr="00B9170C" w:rsidR="00615FDA" w:rsidP="4692607B" w:rsidRDefault="00615FDA" w14:paraId="115E21DE" w14:textId="505F8231">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Black or African American</w:t>
      </w:r>
    </w:p>
    <w:p w:rsidRPr="00B9170C" w:rsidR="00615FDA" w:rsidP="4692607B" w:rsidRDefault="00615FDA" w14:paraId="1018846F" w14:textId="03699EE5">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Hispanic, Latino or Latinx</w:t>
      </w:r>
    </w:p>
    <w:p w:rsidRPr="00B9170C" w:rsidR="00615FDA" w:rsidP="4692607B" w:rsidRDefault="00615FDA" w14:paraId="0B0AADC8" w14:textId="2A226C68">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Middle Eastern or North African</w:t>
      </w:r>
    </w:p>
    <w:p w:rsidRPr="00B9170C" w:rsidR="00615FDA" w:rsidP="4692607B" w:rsidRDefault="00615FDA" w14:paraId="70C7A8EA" w14:textId="2806227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Native Hawaiian or Pacific Islander</w:t>
      </w:r>
    </w:p>
    <w:p w:rsidRPr="00B9170C" w:rsidR="00615FDA" w:rsidP="4692607B" w:rsidRDefault="00615FDA" w14:paraId="699141B9" w14:textId="57D7EF5E">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White</w:t>
      </w:r>
    </w:p>
    <w:p w:rsidRPr="00B9170C" w:rsidR="00615FDA" w:rsidP="4692607B" w:rsidRDefault="00615FDA" w14:paraId="049354FD" w14:textId="77777777">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00615FDA" w:rsidP="00615FDA" w:rsidRDefault="00615FDA" w14:paraId="23302E47"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00615FDA" w:rsidP="00615FDA" w:rsidRDefault="00615FDA" w14:paraId="0A6C0E65" w14:textId="484C49D0">
      <w:pPr>
        <w:spacing w:before="315" w:after="315" w:line="240" w:lineRule="auto"/>
        <w:rPr>
          <w:rFonts w:ascii="Arial" w:hAnsi="Arial" w:cs="Arial"/>
          <w:color w:val="000000" w:themeColor="text1"/>
        </w:rPr>
      </w:pPr>
    </w:p>
    <w:p w:rsidRPr="00B9170C" w:rsidR="00615FDA" w:rsidP="00615FDA" w:rsidRDefault="00615FDA" w14:paraId="6E70FFCC"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Are you already affiliated with Main Street America?</w:t>
      </w:r>
      <w:r w:rsidRPr="00B9170C">
        <w:rPr>
          <w:rFonts w:ascii="Arial" w:hAnsi="Arial" w:eastAsia="Times New Roman" w:cs="Arial"/>
          <w:b/>
          <w:bCs/>
          <w:color w:val="000000" w:themeColor="text1"/>
          <w:sz w:val="25"/>
          <w:szCs w:val="25"/>
        </w:rPr>
        <w:t>*</w:t>
      </w:r>
    </w:p>
    <w:p w:rsidRPr="00B9170C" w:rsidR="00615FDA" w:rsidP="6F9F3CD2" w:rsidRDefault="672FE4BA" w14:paraId="51FF18FD" w14:textId="33AC55F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00615FDA" w:rsidP="6F9F3CD2" w:rsidRDefault="672FE4BA" w14:paraId="4FA65D88" w14:textId="0E601B78">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Accredited or Affiliate Main Street America Program</w:t>
      </w:r>
    </w:p>
    <w:p w:rsidRPr="00B9170C" w:rsidR="00615FDA" w:rsidP="6F9F3CD2" w:rsidRDefault="672FE4BA" w14:paraId="08BBF14B" w14:textId="3162D8DE">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Coordinating Program Staff</w:t>
      </w:r>
    </w:p>
    <w:p w:rsidRPr="00B9170C" w:rsidR="00615FDA" w:rsidP="6F9F3CD2" w:rsidRDefault="672FE4BA" w14:paraId="1C7B3308" w14:textId="41A5E7A7">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Allied Main Street Member</w:t>
      </w:r>
    </w:p>
    <w:p w:rsidRPr="00B9170C" w:rsidR="00615FDA" w:rsidP="6F9F3CD2" w:rsidRDefault="672FE4BA" w14:paraId="406C9054" w14:textId="6977B7E8">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General Member</w:t>
      </w:r>
    </w:p>
    <w:p w:rsidRPr="00B9170C" w:rsidR="00615FDA" w:rsidP="4692607B" w:rsidRDefault="00615FDA" w14:paraId="2506E31E" w14:textId="5AEB5630">
      <w:p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not, how would you describe yourself:</w:t>
      </w:r>
    </w:p>
    <w:p w:rsidRPr="00B9170C" w:rsidR="00615FDA" w:rsidP="4692607B" w:rsidRDefault="00615FDA" w14:paraId="085FF904" w14:textId="548BFCCB">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Consultant</w:t>
      </w:r>
    </w:p>
    <w:p w:rsidRPr="00B9170C" w:rsidR="00615FDA" w:rsidP="4692607B" w:rsidRDefault="00615FDA" w14:paraId="1FB2DFA8" w14:textId="4DE96933">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Government Agency Staff</w:t>
      </w:r>
    </w:p>
    <w:p w:rsidRPr="00B9170C" w:rsidR="00615FDA" w:rsidP="4692607B" w:rsidRDefault="00615FDA" w14:paraId="6EF6AD31" w14:textId="358277C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Local Practitioner</w:t>
      </w:r>
    </w:p>
    <w:p w:rsidRPr="00B9170C" w:rsidR="00615FDA" w:rsidP="4692607B" w:rsidRDefault="00615FDA" w14:paraId="444FC2E9" w14:textId="6064210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State or National Association Staff</w:t>
      </w:r>
    </w:p>
    <w:p w:rsidRPr="00B9170C" w:rsidR="00615FDA" w:rsidP="4692607B" w:rsidRDefault="00615FDA" w14:paraId="544899C8" w14:textId="16FF81E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Expert Product Vendor</w:t>
      </w:r>
    </w:p>
    <w:p w:rsidRPr="00B9170C" w:rsidR="00615FDA" w:rsidP="4692607B" w:rsidRDefault="00615FDA" w14:paraId="00406148" w14:textId="7777777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Other</w:t>
      </w:r>
    </w:p>
    <w:p w:rsidRPr="00B9170C" w:rsidR="00615FDA" w:rsidP="00615FDA" w:rsidRDefault="00615FDA" w14:paraId="06BB3DAB" w14:textId="77ABE3B1">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chose other, please specify:</w:t>
      </w:r>
    </w:p>
    <w:p w:rsidRPr="00B9170C" w:rsidR="4692607B" w:rsidP="4692607B" w:rsidRDefault="4692607B" w14:paraId="1221F045" w14:textId="4F27B65D">
      <w:pPr>
        <w:spacing w:before="315" w:after="315" w:line="240" w:lineRule="auto"/>
        <w:rPr>
          <w:rFonts w:ascii="Arial" w:hAnsi="Arial" w:eastAsia="Times New Roman" w:cs="Arial"/>
          <w:color w:val="000000" w:themeColor="text1"/>
          <w:sz w:val="23"/>
          <w:szCs w:val="23"/>
        </w:rPr>
      </w:pPr>
    </w:p>
    <w:p w:rsidR="00F6103A" w:rsidP="4692607B" w:rsidRDefault="00F6103A" w14:paraId="0CE7CD33" w14:textId="77777777">
      <w:pPr>
        <w:spacing w:before="315" w:after="315" w:line="240" w:lineRule="auto"/>
        <w:rPr>
          <w:rFonts w:ascii="Arial" w:hAnsi="Arial" w:eastAsia="Times New Roman" w:cs="Arial"/>
          <w:b/>
          <w:bCs/>
          <w:color w:val="000000" w:themeColor="text1"/>
          <w:sz w:val="23"/>
          <w:szCs w:val="23"/>
        </w:rPr>
      </w:pPr>
    </w:p>
    <w:p w:rsidRPr="00B9170C" w:rsidR="00615FDA" w:rsidP="4692607B" w:rsidRDefault="00615FDA" w14:paraId="31EEF9ED" w14:textId="21C4907D">
      <w:pPr>
        <w:spacing w:before="315" w:after="315" w:line="240" w:lineRule="auto"/>
        <w:rPr>
          <w:rFonts w:ascii="Arial" w:hAnsi="Arial" w:eastAsia="Times New Roman" w:cs="Arial"/>
          <w:b/>
          <w:bCs/>
          <w:color w:val="000000" w:themeColor="text1"/>
          <w:sz w:val="23"/>
          <w:szCs w:val="23"/>
        </w:rPr>
      </w:pPr>
      <w:r w:rsidRPr="00B9170C">
        <w:rPr>
          <w:rFonts w:ascii="Arial" w:hAnsi="Arial" w:eastAsia="Times New Roman" w:cs="Arial"/>
          <w:b/>
          <w:bCs/>
          <w:color w:val="000000" w:themeColor="text1"/>
          <w:sz w:val="23"/>
          <w:szCs w:val="23"/>
        </w:rPr>
        <w:lastRenderedPageBreak/>
        <w:t>Have you presented at a Main Street conference before?</w:t>
      </w:r>
      <w:r w:rsidRPr="00B9170C">
        <w:rPr>
          <w:rFonts w:ascii="Arial" w:hAnsi="Arial" w:eastAsia="Times New Roman" w:cs="Arial"/>
          <w:b/>
          <w:bCs/>
          <w:color w:val="000000" w:themeColor="text1"/>
          <w:sz w:val="25"/>
          <w:szCs w:val="25"/>
        </w:rPr>
        <w:t>*</w:t>
      </w:r>
    </w:p>
    <w:p w:rsidRPr="00B9170C" w:rsidR="00615FDA" w:rsidP="4692607B" w:rsidRDefault="00615FDA" w14:paraId="10B12DC3" w14:textId="5D849BF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Yes</w:t>
      </w:r>
    </w:p>
    <w:p w:rsidRPr="00B9170C" w:rsidR="00615FDA" w:rsidP="4692607B" w:rsidRDefault="00615FDA" w14:paraId="7835520D" w14:textId="7777777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00615FDA" w:rsidP="00615FDA" w:rsidRDefault="00615FDA" w14:paraId="3099B01D"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so, please list the conference locations and years.</w:t>
      </w:r>
    </w:p>
    <w:p w:rsidRPr="00B9170C" w:rsidR="00615FDA" w:rsidP="00615FDA" w:rsidRDefault="00615FDA" w14:paraId="130617E3" w14:textId="4964F3B8">
      <w:pPr>
        <w:spacing w:before="315" w:after="315" w:line="240" w:lineRule="auto"/>
        <w:rPr>
          <w:rFonts w:ascii="Arial" w:hAnsi="Arial" w:cs="Arial"/>
          <w:color w:val="000000" w:themeColor="text1"/>
        </w:rPr>
      </w:pPr>
    </w:p>
    <w:p w:rsidRPr="00B9170C" w:rsidR="00615FDA" w:rsidP="4692607B" w:rsidRDefault="00615FDA" w14:paraId="0424818F" w14:textId="77777777">
      <w:pPr>
        <w:spacing w:before="315" w:after="315" w:line="240" w:lineRule="auto"/>
        <w:rPr>
          <w:rFonts w:ascii="Arial" w:hAnsi="Arial" w:eastAsia="Times New Roman" w:cs="Arial"/>
          <w:b/>
          <w:bCs/>
          <w:color w:val="000000" w:themeColor="text1"/>
          <w:sz w:val="23"/>
          <w:szCs w:val="23"/>
        </w:rPr>
      </w:pPr>
      <w:r w:rsidRPr="00B9170C">
        <w:rPr>
          <w:rFonts w:ascii="Arial" w:hAnsi="Arial" w:eastAsia="Times New Roman" w:cs="Arial"/>
          <w:b/>
          <w:bCs/>
          <w:color w:val="000000" w:themeColor="text1"/>
          <w:sz w:val="23"/>
          <w:szCs w:val="23"/>
        </w:rPr>
        <w:t>Presenter Bio</w:t>
      </w:r>
      <w:r w:rsidRPr="00B9170C">
        <w:rPr>
          <w:rFonts w:ascii="Arial" w:hAnsi="Arial" w:eastAsia="Times New Roman" w:cs="Arial"/>
          <w:b/>
          <w:bCs/>
          <w:color w:val="000000" w:themeColor="text1"/>
          <w:sz w:val="25"/>
          <w:szCs w:val="25"/>
        </w:rPr>
        <w:t>*</w:t>
      </w:r>
    </w:p>
    <w:p w:rsidRPr="00B9170C" w:rsidR="00615FDA" w:rsidP="00615FDA" w:rsidRDefault="00615FDA" w14:paraId="078B0B2B" w14:textId="118E7869">
      <w:pPr>
        <w:spacing w:before="315" w:after="315" w:line="240" w:lineRule="auto"/>
        <w:rPr>
          <w:rFonts w:ascii="Arial" w:hAnsi="Arial" w:cs="Arial"/>
          <w:color w:val="000000" w:themeColor="text1"/>
        </w:rPr>
      </w:pPr>
    </w:p>
    <w:p w:rsidRPr="00B9170C" w:rsidR="00615FDA" w:rsidP="00615FDA" w:rsidRDefault="00615FDA" w14:paraId="0EE21ADF" w14:textId="3B295FD0">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Limit: 100 words</w:t>
      </w:r>
      <w:r w:rsidRPr="00B9170C" w:rsidR="1BC5031F">
        <w:rPr>
          <w:rFonts w:ascii="Arial" w:hAnsi="Arial" w:eastAsia="Times New Roman" w:cs="Arial"/>
          <w:color w:val="000000" w:themeColor="text1"/>
          <w:sz w:val="23"/>
          <w:szCs w:val="23"/>
        </w:rPr>
        <w:t xml:space="preserve"> </w:t>
      </w:r>
      <w:r w:rsidRPr="00B9170C">
        <w:rPr>
          <w:rFonts w:ascii="Arial" w:hAnsi="Arial" w:eastAsia="Times New Roman" w:cs="Arial"/>
          <w:color w:val="000000" w:themeColor="text1"/>
          <w:sz w:val="23"/>
          <w:szCs w:val="23"/>
        </w:rPr>
        <w:t xml:space="preserve">Please note that this is the bio that will appear in the conference app. </w:t>
      </w:r>
    </w:p>
    <w:p w:rsidRPr="00B9170C" w:rsidR="4692607B" w:rsidP="4692607B" w:rsidRDefault="4692607B" w14:paraId="4DB56273" w14:textId="16F2E577">
      <w:pPr>
        <w:spacing w:before="315" w:after="315" w:line="240" w:lineRule="auto"/>
        <w:rPr>
          <w:rFonts w:ascii="Arial" w:hAnsi="Arial" w:eastAsia="Times New Roman" w:cs="Arial"/>
          <w:color w:val="000000" w:themeColor="text1"/>
          <w:sz w:val="23"/>
          <w:szCs w:val="23"/>
        </w:rPr>
      </w:pPr>
    </w:p>
    <w:p w:rsidRPr="00B9170C" w:rsidR="00615FDA" w:rsidP="4692607B" w:rsidRDefault="00615FDA" w14:paraId="0812DD80" w14:textId="3A5ACA59">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b/>
          <w:bCs/>
          <w:color w:val="000000" w:themeColor="text1"/>
          <w:sz w:val="23"/>
          <w:szCs w:val="23"/>
        </w:rPr>
        <w:t>Relevant Speaking Experience</w:t>
      </w:r>
      <w:r w:rsidRPr="00B9170C">
        <w:rPr>
          <w:rFonts w:ascii="Arial" w:hAnsi="Arial" w:eastAsia="Times New Roman" w:cs="Arial"/>
          <w:b/>
          <w:bCs/>
          <w:color w:val="000000" w:themeColor="text1"/>
          <w:sz w:val="25"/>
          <w:szCs w:val="25"/>
        </w:rPr>
        <w:t>*</w:t>
      </w:r>
    </w:p>
    <w:p w:rsidRPr="00B9170C" w:rsidR="00615FDA" w:rsidP="4692607B" w:rsidRDefault="00615FDA" w14:paraId="78B5A7F0" w14:textId="53E29E65">
      <w:pPr>
        <w:spacing w:before="315" w:after="315" w:line="240" w:lineRule="auto"/>
        <w:rPr>
          <w:rFonts w:ascii="Arial" w:hAnsi="Arial" w:eastAsia="Times New Roman" w:cs="Arial"/>
          <w:color w:val="000000" w:themeColor="text1"/>
          <w:sz w:val="23"/>
          <w:szCs w:val="23"/>
        </w:rPr>
      </w:pPr>
    </w:p>
    <w:p w:rsidRPr="00B9170C" w:rsidR="00615FDA" w:rsidP="00615FDA" w:rsidRDefault="00615FDA" w14:paraId="092663E7" w14:textId="19D08E0B">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Limit: 500 words</w:t>
      </w:r>
    </w:p>
    <w:p w:rsidRPr="00B9170C" w:rsidR="00615FDA" w:rsidP="00615FDA" w:rsidRDefault="00615FDA" w14:paraId="20D35B5A"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Please provide a list of conference presentations, trainings, and speaking engagements that demonstrate your knowledge of the topic and public-speaking skills.</w:t>
      </w:r>
    </w:p>
    <w:p w:rsidRPr="00B9170C" w:rsidR="00615FDA" w:rsidP="4692607B" w:rsidRDefault="00615FDA" w14:paraId="23DF480E" w14:textId="126669A0">
      <w:pPr>
        <w:spacing w:before="315" w:after="315" w:line="240" w:lineRule="auto"/>
        <w:rPr>
          <w:rFonts w:ascii="Arial" w:hAnsi="Arial" w:eastAsia="Times New Roman" w:cs="Arial"/>
          <w:b/>
          <w:bCs/>
          <w:color w:val="000000" w:themeColor="text1"/>
          <w:sz w:val="23"/>
          <w:szCs w:val="23"/>
        </w:rPr>
      </w:pPr>
    </w:p>
    <w:p w:rsidRPr="00B9170C" w:rsidR="00615FDA" w:rsidP="4692607B" w:rsidRDefault="00615FDA" w14:paraId="39E7F630" w14:textId="189E620E">
      <w:pPr>
        <w:spacing w:before="315" w:after="315" w:line="240" w:lineRule="auto"/>
        <w:rPr>
          <w:rFonts w:ascii="Arial" w:hAnsi="Arial" w:eastAsia="Times New Roman" w:cs="Arial"/>
          <w:b/>
          <w:bCs/>
          <w:color w:val="000000" w:themeColor="text1"/>
          <w:sz w:val="23"/>
          <w:szCs w:val="23"/>
        </w:rPr>
      </w:pPr>
    </w:p>
    <w:p w:rsidRPr="00B9170C" w:rsidR="00615FDA" w:rsidP="399B43CE" w:rsidRDefault="00615FDA" w14:paraId="67645BA4" w14:textId="5A85E6AB">
      <w:pPr>
        <w:spacing w:before="315" w:after="315" w:line="240" w:lineRule="auto"/>
        <w:rPr>
          <w:rFonts w:ascii="Arial" w:hAnsi="Arial" w:eastAsia="Times New Roman" w:cs="Arial"/>
          <w:b/>
          <w:bCs/>
          <w:color w:val="000000" w:themeColor="text1"/>
          <w:sz w:val="23"/>
          <w:szCs w:val="23"/>
        </w:rPr>
      </w:pPr>
      <w:r w:rsidRPr="00B9170C">
        <w:rPr>
          <w:rFonts w:ascii="Arial" w:hAnsi="Arial" w:eastAsia="Times New Roman" w:cs="Arial"/>
          <w:b/>
          <w:bCs/>
          <w:color w:val="000000" w:themeColor="text1"/>
          <w:sz w:val="23"/>
          <w:szCs w:val="23"/>
        </w:rPr>
        <w:t>Speaker 2</w:t>
      </w:r>
      <w:r w:rsidRPr="00B9170C">
        <w:rPr>
          <w:rFonts w:ascii="Arial" w:hAnsi="Arial" w:cs="Arial"/>
          <w:color w:val="000000" w:themeColor="text1"/>
        </w:rPr>
        <w:br/>
      </w:r>
      <w:r w:rsidRPr="00B9170C" w:rsidR="37ED05D8">
        <w:rPr>
          <w:rFonts w:ascii="Arial" w:hAnsi="Arial" w:eastAsia="Times New Roman" w:cs="Arial"/>
          <w:i/>
          <w:iCs/>
          <w:color w:val="000000" w:themeColor="text1"/>
          <w:sz w:val="23"/>
          <w:szCs w:val="23"/>
        </w:rPr>
        <w:t>If you do not have any additional speakers, skip to the end of this form to submit your proposal.</w:t>
      </w:r>
    </w:p>
    <w:p w:rsidRPr="00B9170C" w:rsidR="00615FDA" w:rsidP="00615FDA" w:rsidRDefault="00615FDA" w14:paraId="101C9B84"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First Name</w:t>
      </w:r>
    </w:p>
    <w:p w:rsidRPr="00B9170C" w:rsidR="00615FDA" w:rsidP="00615FDA" w:rsidRDefault="00615FDA" w14:paraId="3486D0E0"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Last Name</w:t>
      </w:r>
    </w:p>
    <w:p w:rsidRPr="00B9170C" w:rsidR="00615FDA" w:rsidP="00615FDA" w:rsidRDefault="00615FDA" w14:paraId="3307E483"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do not have any additional speakers, skip to the end of this form to submit your proposal.</w:t>
      </w:r>
    </w:p>
    <w:p w:rsidRPr="00B9170C" w:rsidR="00615FDA" w:rsidP="00615FDA" w:rsidRDefault="00615FDA" w14:paraId="50D645D6"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Email</w:t>
      </w:r>
    </w:p>
    <w:p w:rsidRPr="00B9170C" w:rsidR="00615FDA" w:rsidP="00615FDA" w:rsidRDefault="00615FDA" w14:paraId="4C9A2E3C" w14:textId="5F55840A">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City</w:t>
      </w:r>
    </w:p>
    <w:p w:rsidRPr="00B9170C" w:rsidR="00615FDA" w:rsidP="00615FDA" w:rsidRDefault="00615FDA" w14:paraId="7D94BA45" w14:textId="6C1F5CFC">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lastRenderedPageBreak/>
        <w:t>State</w:t>
      </w:r>
    </w:p>
    <w:p w:rsidRPr="00B9170C" w:rsidR="00615FDA" w:rsidP="00615FDA" w:rsidRDefault="00615FDA" w14:paraId="1310165F" w14:textId="2C015ECB">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Organization/Company</w:t>
      </w:r>
    </w:p>
    <w:p w:rsidRPr="00B9170C" w:rsidR="00615FDA" w:rsidP="00615FDA" w:rsidRDefault="00615FDA" w14:paraId="352F7644" w14:textId="65E5B93D">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Title</w:t>
      </w:r>
    </w:p>
    <w:p w:rsidRPr="00B9170C" w:rsidR="73BC28EC" w:rsidP="4692607B" w:rsidRDefault="73BC28EC" w14:paraId="66B632EF" w14:textId="70EC85C5">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Age</w:t>
      </w:r>
    </w:p>
    <w:p w:rsidRPr="00B9170C" w:rsidR="73BC28EC" w:rsidP="4692607B" w:rsidRDefault="73BC28EC" w14:paraId="223422F5" w14:textId="5CCA47B0">
      <w:pPr>
        <w:pStyle w:val="ListParagraph"/>
        <w:numPr>
          <w:ilvl w:val="0"/>
          <w:numId w:val="14"/>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under 30</w:t>
      </w:r>
    </w:p>
    <w:p w:rsidRPr="00B9170C" w:rsidR="73BC28EC" w:rsidP="4692607B" w:rsidRDefault="73BC28EC" w14:paraId="5CA7DB44" w14:textId="0790EC80">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30-45</w:t>
      </w:r>
    </w:p>
    <w:p w:rsidRPr="00B9170C" w:rsidR="73BC28EC" w:rsidP="4692607B" w:rsidRDefault="73BC28EC" w14:paraId="725ACFA6" w14:textId="0D7FB1C5">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46-60</w:t>
      </w:r>
    </w:p>
    <w:p w:rsidRPr="00B9170C" w:rsidR="73BC28EC" w:rsidP="4692607B" w:rsidRDefault="73BC28EC" w14:paraId="311BF468" w14:textId="77777777">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over 60</w:t>
      </w:r>
    </w:p>
    <w:p w:rsidRPr="00B9170C" w:rsidR="73BC28EC" w:rsidP="4692607B" w:rsidRDefault="73BC28EC" w14:paraId="410103EC" w14:textId="426D98AE">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Gender</w:t>
      </w:r>
    </w:p>
    <w:p w:rsidRPr="00B9170C" w:rsidR="73BC28EC" w:rsidP="4692607B" w:rsidRDefault="73BC28EC" w14:paraId="091EFD5E" w14:textId="44F91CBD">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Man</w:t>
      </w:r>
    </w:p>
    <w:p w:rsidRPr="00B9170C" w:rsidR="73BC28EC" w:rsidP="4692607B" w:rsidRDefault="73BC28EC" w14:paraId="2B19B3A4" w14:textId="133A5CAA">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Woman</w:t>
      </w:r>
    </w:p>
    <w:p w:rsidRPr="00B9170C" w:rsidR="73BC28EC" w:rsidP="6F9F3CD2" w:rsidRDefault="73BC28EC" w14:paraId="77A16CF5" w14:textId="168C3554">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Non-binary</w:t>
      </w:r>
      <w:r w:rsidRPr="00B9170C" w:rsidR="6701DE01">
        <w:rPr>
          <w:rFonts w:ascii="Arial" w:hAnsi="Arial" w:eastAsia="Times New Roman" w:cs="Arial"/>
          <w:color w:val="000000" w:themeColor="text1"/>
          <w:sz w:val="23"/>
          <w:szCs w:val="23"/>
        </w:rPr>
        <w:t xml:space="preserve"> </w:t>
      </w:r>
    </w:p>
    <w:p w:rsidRPr="00B9170C" w:rsidR="73BC28EC" w:rsidP="6F9F3CD2" w:rsidRDefault="6701DE01" w14:paraId="69E9676C" w14:textId="48D737F7">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73BC28EC" w:rsidP="6F9F3CD2" w:rsidRDefault="6701DE01" w14:paraId="075FC636" w14:textId="46736D8B">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73BC28EC" w:rsidP="6F9F3CD2" w:rsidRDefault="73BC28EC" w14:paraId="296A4E5B" w14:textId="38A19526">
      <w:pPr>
        <w:spacing w:before="315" w:after="315" w:line="240" w:lineRule="auto"/>
        <w:rPr>
          <w:rFonts w:ascii="Arial" w:hAnsi="Arial" w:eastAsia="Times New Roman" w:cs="Arial"/>
          <w:color w:val="000000" w:themeColor="text1"/>
          <w:sz w:val="23"/>
          <w:szCs w:val="23"/>
        </w:rPr>
      </w:pPr>
    </w:p>
    <w:p w:rsidRPr="00B9170C" w:rsidR="73BC28EC" w:rsidP="4692607B" w:rsidRDefault="73BC28EC" w14:paraId="4E9B2988" w14:textId="3CBA4E24">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Race and Ethnicity</w:t>
      </w:r>
    </w:p>
    <w:p w:rsidRPr="00B9170C" w:rsidR="73BC28EC" w:rsidP="4692607B" w:rsidRDefault="73BC28EC" w14:paraId="25001AE6" w14:textId="67D7860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American Indian or Alaska Native</w:t>
      </w:r>
    </w:p>
    <w:p w:rsidRPr="00B9170C" w:rsidR="73BC28EC" w:rsidP="4692607B" w:rsidRDefault="73BC28EC" w14:paraId="326B3DC6" w14:textId="6AE56E42">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Asian or South Asian</w:t>
      </w:r>
    </w:p>
    <w:p w:rsidRPr="00B9170C" w:rsidR="73BC28EC" w:rsidP="4692607B" w:rsidRDefault="73BC28EC" w14:paraId="4F2C6AD8" w14:textId="505F8231">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Black or African American</w:t>
      </w:r>
    </w:p>
    <w:p w:rsidRPr="00B9170C" w:rsidR="73BC28EC" w:rsidP="4692607B" w:rsidRDefault="73BC28EC" w14:paraId="46389B63" w14:textId="03699EE5">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Hispanic, Latino or Latinx</w:t>
      </w:r>
    </w:p>
    <w:p w:rsidRPr="00B9170C" w:rsidR="73BC28EC" w:rsidP="4692607B" w:rsidRDefault="73BC28EC" w14:paraId="7D465F82" w14:textId="2A226C68">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Middle Eastern or North African</w:t>
      </w:r>
    </w:p>
    <w:p w:rsidRPr="00B9170C" w:rsidR="73BC28EC" w:rsidP="4692607B" w:rsidRDefault="73BC28EC" w14:paraId="1192F6A8" w14:textId="2806227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Native Hawaiian or Pacific Islander</w:t>
      </w:r>
    </w:p>
    <w:p w:rsidRPr="00B9170C" w:rsidR="73BC28EC" w:rsidP="4692607B" w:rsidRDefault="73BC28EC" w14:paraId="50421FBC" w14:textId="57D7EF5E">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White</w:t>
      </w:r>
    </w:p>
    <w:p w:rsidRPr="00B9170C" w:rsidR="73BC28EC" w:rsidP="4692607B" w:rsidRDefault="73BC28EC" w14:paraId="05256C08" w14:textId="77777777">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73BC28EC" w:rsidP="4692607B" w:rsidRDefault="73BC28EC" w14:paraId="4316A456"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4692607B" w:rsidP="4692607B" w:rsidRDefault="4692607B" w14:paraId="6B4B6D91" w14:textId="484C49D0">
      <w:pPr>
        <w:spacing w:before="315" w:after="315" w:line="240" w:lineRule="auto"/>
        <w:rPr>
          <w:rFonts w:ascii="Arial" w:hAnsi="Arial" w:cs="Arial"/>
          <w:color w:val="000000" w:themeColor="text1"/>
        </w:rPr>
      </w:pPr>
    </w:p>
    <w:p w:rsidRPr="00B9170C" w:rsidR="73BC28EC" w:rsidP="4692607B" w:rsidRDefault="73BC28EC" w14:paraId="687DA173" w14:textId="2D2BEA23">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color w:val="000000" w:themeColor="text1"/>
          <w:sz w:val="23"/>
          <w:szCs w:val="23"/>
        </w:rPr>
        <w:t>Are you already affiliated with Main Street America?</w:t>
      </w:r>
    </w:p>
    <w:p w:rsidRPr="00B9170C" w:rsidR="73BC28EC" w:rsidP="4692607B" w:rsidRDefault="73BC28EC" w14:paraId="18259B1B" w14:textId="33AC55F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73BC28EC" w:rsidP="4692607B" w:rsidRDefault="73BC28EC" w14:paraId="5DF622F7" w14:textId="0E601B78">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Accredited or Affiliate Main Street America Program</w:t>
      </w:r>
    </w:p>
    <w:p w:rsidRPr="00B9170C" w:rsidR="73BC28EC" w:rsidP="4692607B" w:rsidRDefault="73BC28EC" w14:paraId="207A98FA" w14:textId="3162D8DE">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lastRenderedPageBreak/>
        <w:t>Coordinating Program Staff</w:t>
      </w:r>
    </w:p>
    <w:p w:rsidRPr="00B9170C" w:rsidR="73BC28EC" w:rsidP="4692607B" w:rsidRDefault="73BC28EC" w14:paraId="73169C47" w14:textId="75C27DD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Allied Main Street Member</w:t>
      </w:r>
    </w:p>
    <w:p w:rsidRPr="00B9170C" w:rsidR="73BC28EC" w:rsidP="4692607B" w:rsidRDefault="73BC28EC" w14:paraId="6E2191F0" w14:textId="6B9E0F7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General Member</w:t>
      </w:r>
    </w:p>
    <w:p w:rsidRPr="00B9170C" w:rsidR="73BC28EC" w:rsidP="4692607B" w:rsidRDefault="73BC28EC" w14:paraId="4E83F8CE" w14:textId="5AEB5630">
      <w:p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not, how would you describe yourself:</w:t>
      </w:r>
    </w:p>
    <w:p w:rsidRPr="00B9170C" w:rsidR="73BC28EC" w:rsidP="4692607B" w:rsidRDefault="73BC28EC" w14:paraId="37FC6948" w14:textId="548BFCCB">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Consultant</w:t>
      </w:r>
    </w:p>
    <w:p w:rsidRPr="00B9170C" w:rsidR="73BC28EC" w:rsidP="4692607B" w:rsidRDefault="73BC28EC" w14:paraId="3BC452BD" w14:textId="4DE96933">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Government Agency Staff</w:t>
      </w:r>
    </w:p>
    <w:p w:rsidRPr="00B9170C" w:rsidR="73BC28EC" w:rsidP="4692607B" w:rsidRDefault="73BC28EC" w14:paraId="5F3D3D62" w14:textId="358277C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Local Practitioner</w:t>
      </w:r>
    </w:p>
    <w:p w:rsidRPr="00B9170C" w:rsidR="73BC28EC" w:rsidP="4692607B" w:rsidRDefault="73BC28EC" w14:paraId="1E5190B7" w14:textId="6064210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State or National Association Staff</w:t>
      </w:r>
    </w:p>
    <w:p w:rsidRPr="00B9170C" w:rsidR="73BC28EC" w:rsidP="4692607B" w:rsidRDefault="73BC28EC" w14:paraId="3E0D13A3" w14:textId="16FF81E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Expert Product Vendor</w:t>
      </w:r>
    </w:p>
    <w:p w:rsidRPr="00B9170C" w:rsidR="73BC28EC" w:rsidP="4692607B" w:rsidRDefault="73BC28EC" w14:paraId="0CC6B5C6" w14:textId="7777777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Other</w:t>
      </w:r>
    </w:p>
    <w:p w:rsidRPr="00B9170C" w:rsidR="73BC28EC" w:rsidP="4692607B" w:rsidRDefault="73BC28EC" w14:paraId="09B7DC30" w14:textId="77ABE3B1">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chose other, please specify:</w:t>
      </w:r>
    </w:p>
    <w:p w:rsidRPr="00B9170C" w:rsidR="4692607B" w:rsidP="4692607B" w:rsidRDefault="4692607B" w14:paraId="468BE020" w14:textId="4F27B65D">
      <w:pPr>
        <w:spacing w:before="315" w:after="315" w:line="240" w:lineRule="auto"/>
        <w:rPr>
          <w:rFonts w:ascii="Arial" w:hAnsi="Arial" w:eastAsia="Times New Roman" w:cs="Arial"/>
          <w:color w:val="000000" w:themeColor="text1"/>
          <w:sz w:val="23"/>
          <w:szCs w:val="23"/>
        </w:rPr>
      </w:pPr>
    </w:p>
    <w:p w:rsidRPr="00B9170C" w:rsidR="73BC28EC" w:rsidP="4692607B" w:rsidRDefault="73BC28EC" w14:paraId="5B55708D" w14:textId="363BF060">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Have you presented at a Main Street conference before?</w:t>
      </w:r>
    </w:p>
    <w:p w:rsidRPr="00B9170C" w:rsidR="73BC28EC" w:rsidP="4692607B" w:rsidRDefault="73BC28EC" w14:paraId="30C96697" w14:textId="5D849BF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Yes</w:t>
      </w:r>
    </w:p>
    <w:p w:rsidRPr="00B9170C" w:rsidR="73BC28EC" w:rsidP="4692607B" w:rsidRDefault="73BC28EC" w14:paraId="44C71B12" w14:textId="7777777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73BC28EC" w:rsidP="4692607B" w:rsidRDefault="73BC28EC" w14:paraId="33221206"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so, please list the conference locations and years.</w:t>
      </w:r>
    </w:p>
    <w:p w:rsidRPr="00B9170C" w:rsidR="4692607B" w:rsidP="4692607B" w:rsidRDefault="4692607B" w14:paraId="5FAD876D" w14:textId="4964F3B8">
      <w:pPr>
        <w:spacing w:before="315" w:after="315" w:line="240" w:lineRule="auto"/>
        <w:rPr>
          <w:rFonts w:ascii="Arial" w:hAnsi="Arial" w:cs="Arial"/>
          <w:color w:val="000000" w:themeColor="text1"/>
        </w:rPr>
      </w:pPr>
    </w:p>
    <w:p w:rsidRPr="00B9170C" w:rsidR="73BC28EC" w:rsidP="4692607B" w:rsidRDefault="73BC28EC" w14:paraId="3B2F0F7A" w14:textId="5256CB4E">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Presenter Bio</w:t>
      </w:r>
    </w:p>
    <w:p w:rsidRPr="00B9170C" w:rsidR="4692607B" w:rsidP="4692607B" w:rsidRDefault="4692607B" w14:paraId="24ADFE55" w14:textId="118E7869">
      <w:pPr>
        <w:spacing w:before="315" w:after="315" w:line="240" w:lineRule="auto"/>
        <w:rPr>
          <w:rFonts w:ascii="Arial" w:hAnsi="Arial" w:cs="Arial"/>
          <w:color w:val="000000" w:themeColor="text1"/>
        </w:rPr>
      </w:pPr>
    </w:p>
    <w:p w:rsidRPr="00B9170C" w:rsidR="73BC28EC" w:rsidP="4692607B" w:rsidRDefault="73BC28EC" w14:paraId="66733F77" w14:textId="3B295FD0">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 xml:space="preserve">Limit: 100 words Please note that this is the bio that will appear in the conference app. </w:t>
      </w:r>
    </w:p>
    <w:p w:rsidRPr="00B9170C" w:rsidR="4692607B" w:rsidP="4692607B" w:rsidRDefault="4692607B" w14:paraId="6E66D906" w14:textId="16F2E577">
      <w:pPr>
        <w:spacing w:before="315" w:after="315" w:line="240" w:lineRule="auto"/>
        <w:rPr>
          <w:rFonts w:ascii="Arial" w:hAnsi="Arial" w:eastAsia="Times New Roman" w:cs="Arial"/>
          <w:color w:val="000000" w:themeColor="text1"/>
          <w:sz w:val="23"/>
          <w:szCs w:val="23"/>
        </w:rPr>
      </w:pPr>
    </w:p>
    <w:p w:rsidRPr="00B9170C" w:rsidR="73BC28EC" w:rsidP="4692607B" w:rsidRDefault="73BC28EC" w14:paraId="24ABAF0A" w14:textId="418A366F">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Relevant Speaking Experience</w:t>
      </w:r>
    </w:p>
    <w:p w:rsidRPr="00B9170C" w:rsidR="4692607B" w:rsidP="4692607B" w:rsidRDefault="4692607B" w14:paraId="71FC8079" w14:textId="53E29E65">
      <w:pPr>
        <w:spacing w:before="315" w:after="315" w:line="240" w:lineRule="auto"/>
        <w:rPr>
          <w:rFonts w:ascii="Arial" w:hAnsi="Arial" w:eastAsia="Times New Roman" w:cs="Arial"/>
          <w:color w:val="000000" w:themeColor="text1"/>
          <w:sz w:val="23"/>
          <w:szCs w:val="23"/>
        </w:rPr>
      </w:pPr>
    </w:p>
    <w:p w:rsidRPr="00B9170C" w:rsidR="73BC28EC" w:rsidP="4692607B" w:rsidRDefault="73BC28EC" w14:paraId="0D42D86F" w14:textId="19D08E0B">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Limit: 500 words</w:t>
      </w:r>
    </w:p>
    <w:p w:rsidRPr="00B9170C" w:rsidR="73BC28EC" w:rsidP="4692607B" w:rsidRDefault="40B5CBD1" w14:paraId="692790DD" w14:textId="77777777">
      <w:pPr>
        <w:spacing w:before="315" w:after="315" w:line="240" w:lineRule="auto"/>
        <w:rPr>
          <w:rFonts w:ascii="Arial" w:hAnsi="Arial" w:eastAsia="Times New Roman" w:cs="Arial"/>
          <w:color w:val="000000" w:themeColor="text1"/>
          <w:sz w:val="23"/>
          <w:szCs w:val="23"/>
        </w:rPr>
      </w:pPr>
      <w:r w:rsidRPr="3579134B">
        <w:rPr>
          <w:rFonts w:ascii="Arial" w:hAnsi="Arial" w:eastAsia="Times New Roman" w:cs="Arial"/>
          <w:color w:val="000000" w:themeColor="text1"/>
          <w:sz w:val="23"/>
          <w:szCs w:val="23"/>
        </w:rPr>
        <w:lastRenderedPageBreak/>
        <w:t xml:space="preserve">Please provide a list of conference presentations, trainings, and speaking engagements that </w:t>
      </w:r>
      <w:bookmarkStart w:name="_Int_GxProjV1" w:id="30"/>
      <w:r w:rsidRPr="3579134B">
        <w:rPr>
          <w:rFonts w:ascii="Arial" w:hAnsi="Arial" w:eastAsia="Times New Roman" w:cs="Arial"/>
          <w:color w:val="000000" w:themeColor="text1"/>
          <w:sz w:val="23"/>
          <w:szCs w:val="23"/>
        </w:rPr>
        <w:t>demonstrate</w:t>
      </w:r>
      <w:bookmarkEnd w:id="30"/>
      <w:r w:rsidRPr="3579134B">
        <w:rPr>
          <w:rFonts w:ascii="Arial" w:hAnsi="Arial" w:eastAsia="Times New Roman" w:cs="Arial"/>
          <w:color w:val="000000" w:themeColor="text1"/>
          <w:sz w:val="23"/>
          <w:szCs w:val="23"/>
        </w:rPr>
        <w:t xml:space="preserve"> your knowledge of the topic and public-speaking skills.</w:t>
      </w:r>
    </w:p>
    <w:p w:rsidRPr="00B9170C" w:rsidR="4692607B" w:rsidP="4692607B" w:rsidRDefault="4692607B" w14:paraId="45F9FA0A" w14:textId="575648D0">
      <w:pPr>
        <w:spacing w:before="315" w:after="315" w:line="240" w:lineRule="auto"/>
        <w:rPr>
          <w:rFonts w:ascii="Arial" w:hAnsi="Arial" w:eastAsia="Times New Roman" w:cs="Arial"/>
          <w:color w:val="000000" w:themeColor="text1"/>
          <w:sz w:val="23"/>
          <w:szCs w:val="23"/>
        </w:rPr>
      </w:pPr>
    </w:p>
    <w:p w:rsidRPr="00B9170C" w:rsidR="4692607B" w:rsidP="4692607B" w:rsidRDefault="4692607B" w14:paraId="0697D49A" w14:textId="2EDD96BC">
      <w:pPr>
        <w:spacing w:before="315" w:after="315" w:line="240" w:lineRule="auto"/>
        <w:rPr>
          <w:rFonts w:ascii="Arial" w:hAnsi="Arial" w:eastAsia="Times New Roman" w:cs="Arial"/>
          <w:color w:val="000000" w:themeColor="text1"/>
          <w:sz w:val="23"/>
          <w:szCs w:val="23"/>
        </w:rPr>
      </w:pPr>
    </w:p>
    <w:p w:rsidRPr="00B9170C" w:rsidR="00615FDA" w:rsidP="4692607B" w:rsidRDefault="00615FDA" w14:paraId="4234C9D0" w14:textId="51C3D28B">
      <w:pPr>
        <w:spacing w:before="315" w:after="315" w:line="240" w:lineRule="auto"/>
        <w:rPr>
          <w:rFonts w:ascii="Arial" w:hAnsi="Arial" w:eastAsia="Times New Roman" w:cs="Arial"/>
          <w:b/>
          <w:bCs/>
          <w:color w:val="000000" w:themeColor="text1"/>
          <w:sz w:val="23"/>
          <w:szCs w:val="23"/>
        </w:rPr>
      </w:pPr>
      <w:r w:rsidRPr="00B9170C">
        <w:rPr>
          <w:rFonts w:ascii="Arial" w:hAnsi="Arial" w:eastAsia="Times New Roman" w:cs="Arial"/>
          <w:b/>
          <w:bCs/>
          <w:color w:val="000000" w:themeColor="text1"/>
          <w:sz w:val="23"/>
          <w:szCs w:val="23"/>
        </w:rPr>
        <w:t>Speaker 3</w:t>
      </w:r>
      <w:r w:rsidRPr="00B9170C">
        <w:rPr>
          <w:rFonts w:ascii="Arial" w:hAnsi="Arial" w:cs="Arial"/>
          <w:color w:val="000000" w:themeColor="text1"/>
        </w:rPr>
        <w:br/>
      </w:r>
      <w:r w:rsidRPr="00B9170C" w:rsidR="67BF4951">
        <w:rPr>
          <w:rFonts w:ascii="Arial" w:hAnsi="Arial" w:eastAsia="Times New Roman" w:cs="Arial"/>
          <w:i/>
          <w:iCs/>
          <w:color w:val="000000" w:themeColor="text1"/>
          <w:sz w:val="23"/>
          <w:szCs w:val="23"/>
        </w:rPr>
        <w:t>If you do not have any additional speakers, skip to the end of this form to submit your proposal.</w:t>
      </w:r>
    </w:p>
    <w:p w:rsidRPr="00B9170C" w:rsidR="00615FDA" w:rsidP="00615FDA" w:rsidRDefault="00615FDA" w14:paraId="44E8BB68"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First Name</w:t>
      </w:r>
    </w:p>
    <w:p w:rsidRPr="00B9170C" w:rsidR="00615FDA" w:rsidP="00615FDA" w:rsidRDefault="00615FDA" w14:paraId="2F6A68A9"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Last Name</w:t>
      </w:r>
    </w:p>
    <w:p w:rsidRPr="00B9170C" w:rsidR="00615FDA" w:rsidP="00615FDA" w:rsidRDefault="00615FDA" w14:paraId="04B0A811"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Email</w:t>
      </w:r>
    </w:p>
    <w:p w:rsidRPr="00B9170C" w:rsidR="00615FDA" w:rsidP="00615FDA" w:rsidRDefault="00615FDA" w14:paraId="25CE42F4" w14:textId="7CC0CE90">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City</w:t>
      </w:r>
    </w:p>
    <w:p w:rsidRPr="00B9170C" w:rsidR="00615FDA" w:rsidP="00615FDA" w:rsidRDefault="00615FDA" w14:paraId="038F0A79" w14:textId="7D0730AF">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State</w:t>
      </w:r>
    </w:p>
    <w:p w:rsidRPr="00B9170C" w:rsidR="00615FDA" w:rsidP="00615FDA" w:rsidRDefault="00615FDA" w14:paraId="66B09733" w14:textId="52882796">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Organization/Company</w:t>
      </w:r>
    </w:p>
    <w:p w:rsidRPr="00B9170C" w:rsidR="00615FDA" w:rsidP="00615FDA" w:rsidRDefault="00615FDA" w14:paraId="26A9EE14" w14:textId="6F0E07ED">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Title</w:t>
      </w:r>
    </w:p>
    <w:p w:rsidRPr="00B9170C" w:rsidR="00615FDA" w:rsidP="00615FDA" w:rsidRDefault="00615FDA" w14:paraId="601F4536"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Age</w:t>
      </w:r>
    </w:p>
    <w:p w:rsidRPr="00B9170C" w:rsidR="2FD16DBD" w:rsidP="4692607B" w:rsidRDefault="2FD16DBD" w14:paraId="2FAE88FD" w14:textId="5CCA47B0">
      <w:pPr>
        <w:pStyle w:val="ListParagraph"/>
        <w:numPr>
          <w:ilvl w:val="0"/>
          <w:numId w:val="14"/>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under 30</w:t>
      </w:r>
    </w:p>
    <w:p w:rsidRPr="00B9170C" w:rsidR="2FD16DBD" w:rsidP="4692607B" w:rsidRDefault="2FD16DBD" w14:paraId="4973BAD5" w14:textId="0790EC80">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30-45</w:t>
      </w:r>
    </w:p>
    <w:p w:rsidRPr="00B9170C" w:rsidR="2FD16DBD" w:rsidP="4692607B" w:rsidRDefault="2FD16DBD" w14:paraId="3F8E0455" w14:textId="0D7FB1C5">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46-60</w:t>
      </w:r>
    </w:p>
    <w:p w:rsidRPr="00B9170C" w:rsidR="2FD16DBD" w:rsidP="4692607B" w:rsidRDefault="2FD16DBD" w14:paraId="10ADC7CE" w14:textId="77777777">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over 60</w:t>
      </w:r>
    </w:p>
    <w:p w:rsidRPr="00B9170C" w:rsidR="2FD16DBD" w:rsidP="4692607B" w:rsidRDefault="2FD16DBD" w14:paraId="1B58E5A6" w14:textId="426D98AE">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Gender</w:t>
      </w:r>
    </w:p>
    <w:p w:rsidRPr="00B9170C" w:rsidR="2FD16DBD" w:rsidP="4692607B" w:rsidRDefault="2FD16DBD" w14:paraId="4A63BA14" w14:textId="44F91CBD">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Man</w:t>
      </w:r>
    </w:p>
    <w:p w:rsidRPr="00B9170C" w:rsidR="2FD16DBD" w:rsidP="4692607B" w:rsidRDefault="2FD16DBD" w14:paraId="0A684F15" w14:textId="133A5CAA">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Woman</w:t>
      </w:r>
    </w:p>
    <w:p w:rsidRPr="00B9170C" w:rsidR="2FD16DBD" w:rsidP="4692607B" w:rsidRDefault="2FD16DBD" w14:paraId="16413064" w14:textId="77777777">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Non-binary</w:t>
      </w:r>
    </w:p>
    <w:p w:rsidRPr="00B9170C" w:rsidR="023BCFD1" w:rsidP="6F9F3CD2" w:rsidRDefault="023BCFD1" w14:paraId="1CED0235" w14:textId="3C6F66C2">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023BCFD1" w:rsidP="6F9F3CD2" w:rsidRDefault="023BCFD1" w14:paraId="543CF19F" w14:textId="7273C80E">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6F9F3CD2" w:rsidP="6F9F3CD2" w:rsidRDefault="6F9F3CD2" w14:paraId="17944869" w14:textId="47AAA513">
      <w:pPr>
        <w:spacing w:before="315" w:after="315" w:line="240" w:lineRule="auto"/>
        <w:rPr>
          <w:rFonts w:ascii="Arial" w:hAnsi="Arial" w:eastAsia="Times New Roman" w:cs="Arial"/>
          <w:color w:val="000000" w:themeColor="text1"/>
          <w:sz w:val="23"/>
          <w:szCs w:val="23"/>
        </w:rPr>
      </w:pPr>
    </w:p>
    <w:p w:rsidRPr="00B9170C" w:rsidR="2FD16DBD" w:rsidP="4692607B" w:rsidRDefault="2FD16DBD" w14:paraId="59ADA0D2" w14:textId="3CBA4E24">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Race and Ethnicity</w:t>
      </w:r>
    </w:p>
    <w:p w:rsidRPr="00B9170C" w:rsidR="2FD16DBD" w:rsidP="4692607B" w:rsidRDefault="2FD16DBD" w14:paraId="788FEB38" w14:textId="67D7860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lastRenderedPageBreak/>
        <w:t>American Indian or Alaska Native</w:t>
      </w:r>
    </w:p>
    <w:p w:rsidRPr="00B9170C" w:rsidR="2FD16DBD" w:rsidP="4692607B" w:rsidRDefault="2FD16DBD" w14:paraId="343443F4" w14:textId="6AE56E42">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Asian or South Asian</w:t>
      </w:r>
    </w:p>
    <w:p w:rsidRPr="00B9170C" w:rsidR="2FD16DBD" w:rsidP="4692607B" w:rsidRDefault="2FD16DBD" w14:paraId="6B40F01E" w14:textId="505F8231">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Black or African American</w:t>
      </w:r>
    </w:p>
    <w:p w:rsidRPr="00B9170C" w:rsidR="2FD16DBD" w:rsidP="4692607B" w:rsidRDefault="2FD16DBD" w14:paraId="50230F95" w14:textId="03699EE5">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Hispanic, Latino or Latinx</w:t>
      </w:r>
    </w:p>
    <w:p w:rsidRPr="00B9170C" w:rsidR="2FD16DBD" w:rsidP="4692607B" w:rsidRDefault="2FD16DBD" w14:paraId="4D59B8D8" w14:textId="2A226C68">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Middle Eastern or North African</w:t>
      </w:r>
    </w:p>
    <w:p w:rsidRPr="00B9170C" w:rsidR="2FD16DBD" w:rsidP="4692607B" w:rsidRDefault="2FD16DBD" w14:paraId="3A234D42" w14:textId="2806227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Native Hawaiian or Pacific Islander</w:t>
      </w:r>
    </w:p>
    <w:p w:rsidRPr="00B9170C" w:rsidR="2FD16DBD" w:rsidP="4692607B" w:rsidRDefault="2FD16DBD" w14:paraId="14EBB95E" w14:textId="57D7EF5E">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White</w:t>
      </w:r>
    </w:p>
    <w:p w:rsidRPr="00B9170C" w:rsidR="2FD16DBD" w:rsidP="4692607B" w:rsidRDefault="2FD16DBD" w14:paraId="1951974B" w14:textId="77777777">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2FD16DBD" w:rsidP="4692607B" w:rsidRDefault="2FD16DBD" w14:paraId="0F5383A1"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4692607B" w:rsidP="4692607B" w:rsidRDefault="4692607B" w14:paraId="14FCA2F3" w14:textId="484C49D0">
      <w:pPr>
        <w:spacing w:before="315" w:after="315" w:line="240" w:lineRule="auto"/>
        <w:rPr>
          <w:rFonts w:ascii="Arial" w:hAnsi="Arial" w:cs="Arial"/>
          <w:color w:val="000000" w:themeColor="text1"/>
        </w:rPr>
      </w:pPr>
    </w:p>
    <w:p w:rsidRPr="00B9170C" w:rsidR="2FD16DBD" w:rsidP="4692607B" w:rsidRDefault="2FD16DBD" w14:paraId="35B4A3A9" w14:textId="2D2BEA23">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color w:val="000000" w:themeColor="text1"/>
          <w:sz w:val="23"/>
          <w:szCs w:val="23"/>
        </w:rPr>
        <w:t>Are you already affiliated with Main Street America?</w:t>
      </w:r>
    </w:p>
    <w:p w:rsidRPr="00B9170C" w:rsidR="2FD16DBD" w:rsidP="4692607B" w:rsidRDefault="2FD16DBD" w14:paraId="6651C405" w14:textId="33AC55F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2FD16DBD" w:rsidP="4692607B" w:rsidRDefault="2FD16DBD" w14:paraId="725265A6" w14:textId="0E601B78">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Accredited or Affiliate Main Street America Program</w:t>
      </w:r>
    </w:p>
    <w:p w:rsidRPr="00B9170C" w:rsidR="2FD16DBD" w:rsidP="4692607B" w:rsidRDefault="2FD16DBD" w14:paraId="14B3E9F4" w14:textId="3162D8DE">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Coordinating Program Staff</w:t>
      </w:r>
    </w:p>
    <w:p w:rsidRPr="00B9170C" w:rsidR="2FD16DBD" w:rsidP="4692607B" w:rsidRDefault="2FD16DBD" w14:paraId="314436AB" w14:textId="75C27DD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Allied Main Street Member</w:t>
      </w:r>
    </w:p>
    <w:p w:rsidRPr="00B9170C" w:rsidR="2FD16DBD" w:rsidP="4692607B" w:rsidRDefault="2FD16DBD" w14:paraId="5CF50220" w14:textId="6B9E0F7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General Member</w:t>
      </w:r>
    </w:p>
    <w:p w:rsidRPr="00B9170C" w:rsidR="2FD16DBD" w:rsidP="4692607B" w:rsidRDefault="2FD16DBD" w14:paraId="0915C2EC" w14:textId="5AEB5630">
      <w:p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not, how would you describe yourself:</w:t>
      </w:r>
    </w:p>
    <w:p w:rsidRPr="00B9170C" w:rsidR="2FD16DBD" w:rsidP="4692607B" w:rsidRDefault="2FD16DBD" w14:paraId="5BF2E664" w14:textId="548BFCCB">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Consultant</w:t>
      </w:r>
    </w:p>
    <w:p w:rsidRPr="00B9170C" w:rsidR="2FD16DBD" w:rsidP="4692607B" w:rsidRDefault="2FD16DBD" w14:paraId="454DCBA5" w14:textId="4DE96933">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Government Agency Staff</w:t>
      </w:r>
    </w:p>
    <w:p w:rsidRPr="00B9170C" w:rsidR="2FD16DBD" w:rsidP="4692607B" w:rsidRDefault="2FD16DBD" w14:paraId="3870B8EF" w14:textId="358277C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Local Practitioner</w:t>
      </w:r>
    </w:p>
    <w:p w:rsidRPr="00B9170C" w:rsidR="2FD16DBD" w:rsidP="4692607B" w:rsidRDefault="2FD16DBD" w14:paraId="0D1A0DA3" w14:textId="6064210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State or National Association Staff</w:t>
      </w:r>
    </w:p>
    <w:p w:rsidRPr="00B9170C" w:rsidR="2FD16DBD" w:rsidP="4692607B" w:rsidRDefault="2FD16DBD" w14:paraId="09E15F79" w14:textId="16FF81E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Expert Product Vendor</w:t>
      </w:r>
    </w:p>
    <w:p w:rsidRPr="00B9170C" w:rsidR="2FD16DBD" w:rsidP="4692607B" w:rsidRDefault="2FD16DBD" w14:paraId="2539B7A0" w14:textId="7777777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Other</w:t>
      </w:r>
    </w:p>
    <w:p w:rsidRPr="00B9170C" w:rsidR="2FD16DBD" w:rsidP="4692607B" w:rsidRDefault="2FD16DBD" w14:paraId="1B161DAD" w14:textId="77ABE3B1">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chose other, please specify:</w:t>
      </w:r>
    </w:p>
    <w:p w:rsidRPr="00B9170C" w:rsidR="4692607B" w:rsidP="4692607B" w:rsidRDefault="4692607B" w14:paraId="058D0355" w14:textId="4F27B65D">
      <w:pPr>
        <w:spacing w:before="315" w:after="315" w:line="240" w:lineRule="auto"/>
        <w:rPr>
          <w:rFonts w:ascii="Arial" w:hAnsi="Arial" w:eastAsia="Times New Roman" w:cs="Arial"/>
          <w:color w:val="000000" w:themeColor="text1"/>
          <w:sz w:val="23"/>
          <w:szCs w:val="23"/>
        </w:rPr>
      </w:pPr>
    </w:p>
    <w:p w:rsidRPr="00B9170C" w:rsidR="2FD16DBD" w:rsidP="4692607B" w:rsidRDefault="2FD16DBD" w14:paraId="2982D103" w14:textId="363BF060">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Have you presented at a Main Street conference before?</w:t>
      </w:r>
    </w:p>
    <w:p w:rsidRPr="00B9170C" w:rsidR="2FD16DBD" w:rsidP="4692607B" w:rsidRDefault="2FD16DBD" w14:paraId="1981F34E" w14:textId="5D849BF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Yes</w:t>
      </w:r>
    </w:p>
    <w:p w:rsidRPr="00B9170C" w:rsidR="2FD16DBD" w:rsidP="4692607B" w:rsidRDefault="2FD16DBD" w14:paraId="5E281242" w14:textId="7777777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2FD16DBD" w:rsidP="4692607B" w:rsidRDefault="2FD16DBD" w14:paraId="555919AB"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lastRenderedPageBreak/>
        <w:t>If so, please list the conference locations and years.</w:t>
      </w:r>
    </w:p>
    <w:p w:rsidRPr="00B9170C" w:rsidR="4692607B" w:rsidP="4692607B" w:rsidRDefault="4692607B" w14:paraId="3E558FA6" w14:textId="4964F3B8">
      <w:pPr>
        <w:spacing w:before="315" w:after="315" w:line="240" w:lineRule="auto"/>
        <w:rPr>
          <w:rFonts w:ascii="Arial" w:hAnsi="Arial" w:cs="Arial"/>
          <w:color w:val="000000" w:themeColor="text1"/>
        </w:rPr>
      </w:pPr>
    </w:p>
    <w:p w:rsidRPr="00B9170C" w:rsidR="2FD16DBD" w:rsidP="4692607B" w:rsidRDefault="2FD16DBD" w14:paraId="64BFAD93" w14:textId="5256CB4E">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Presenter Bio</w:t>
      </w:r>
    </w:p>
    <w:p w:rsidRPr="00B9170C" w:rsidR="4692607B" w:rsidP="4692607B" w:rsidRDefault="4692607B" w14:paraId="099205FB" w14:textId="118E7869">
      <w:pPr>
        <w:spacing w:before="315" w:after="315" w:line="240" w:lineRule="auto"/>
        <w:rPr>
          <w:rFonts w:ascii="Arial" w:hAnsi="Arial" w:cs="Arial"/>
          <w:color w:val="000000" w:themeColor="text1"/>
        </w:rPr>
      </w:pPr>
    </w:p>
    <w:p w:rsidRPr="00B9170C" w:rsidR="2FD16DBD" w:rsidP="4692607B" w:rsidRDefault="2FD16DBD" w14:paraId="5709C35B" w14:textId="23B03259">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 xml:space="preserve">Limit: 100 words Please note that this is the bio that will appear in the conference app. </w:t>
      </w:r>
    </w:p>
    <w:p w:rsidRPr="00B9170C" w:rsidR="2FD16DBD" w:rsidP="4692607B" w:rsidRDefault="2FD16DBD" w14:paraId="2A6E3512" w14:textId="418A366F">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Relevant Speaking Experience</w:t>
      </w:r>
    </w:p>
    <w:p w:rsidRPr="00B9170C" w:rsidR="4692607B" w:rsidP="4692607B" w:rsidRDefault="4692607B" w14:paraId="59AC5CA3" w14:textId="53E29E65">
      <w:pPr>
        <w:spacing w:before="315" w:after="315" w:line="240" w:lineRule="auto"/>
        <w:rPr>
          <w:rFonts w:ascii="Arial" w:hAnsi="Arial" w:eastAsia="Times New Roman" w:cs="Arial"/>
          <w:color w:val="000000" w:themeColor="text1"/>
          <w:sz w:val="23"/>
          <w:szCs w:val="23"/>
        </w:rPr>
      </w:pPr>
    </w:p>
    <w:p w:rsidRPr="00B9170C" w:rsidR="2FD16DBD" w:rsidP="4692607B" w:rsidRDefault="2FD16DBD" w14:paraId="7D656BCE" w14:textId="19D08E0B">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Limit: 500 words</w:t>
      </w:r>
    </w:p>
    <w:p w:rsidRPr="00B9170C" w:rsidR="2FD16DBD" w:rsidP="4692607B" w:rsidRDefault="2FD16DBD" w14:paraId="56700713"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Please provide a list of conference presentations, trainings, and speaking engagements that demonstrate your knowledge of the topic and public-speaking skills.</w:t>
      </w:r>
    </w:p>
    <w:p w:rsidRPr="00B9170C" w:rsidR="4692607B" w:rsidP="4692607B" w:rsidRDefault="4692607B" w14:paraId="18401A7E" w14:textId="15101B96">
      <w:pPr>
        <w:spacing w:before="315" w:after="315" w:line="240" w:lineRule="auto"/>
        <w:rPr>
          <w:rFonts w:ascii="Arial" w:hAnsi="Arial" w:eastAsia="Times New Roman" w:cs="Arial"/>
          <w:color w:val="000000" w:themeColor="text1"/>
          <w:sz w:val="23"/>
          <w:szCs w:val="23"/>
        </w:rPr>
      </w:pPr>
    </w:p>
    <w:p w:rsidRPr="00B9170C" w:rsidR="4692607B" w:rsidP="4692607B" w:rsidRDefault="4692607B" w14:paraId="0E05E3B1" w14:textId="7B348D9F">
      <w:pPr>
        <w:spacing w:before="315" w:after="315" w:line="240" w:lineRule="auto"/>
        <w:rPr>
          <w:rFonts w:ascii="Arial" w:hAnsi="Arial" w:eastAsia="Times New Roman" w:cs="Arial"/>
          <w:color w:val="000000" w:themeColor="text1"/>
          <w:sz w:val="23"/>
          <w:szCs w:val="23"/>
        </w:rPr>
      </w:pPr>
    </w:p>
    <w:p w:rsidRPr="00B9170C" w:rsidR="00615FDA" w:rsidP="4692607B" w:rsidRDefault="00615FDA" w14:paraId="2FD817FE" w14:textId="72AAB058">
      <w:pPr>
        <w:spacing w:before="315" w:after="315" w:line="240" w:lineRule="auto"/>
        <w:rPr>
          <w:rFonts w:ascii="Arial" w:hAnsi="Arial" w:eastAsia="Times New Roman" w:cs="Arial"/>
          <w:b/>
          <w:bCs/>
          <w:color w:val="000000" w:themeColor="text1"/>
          <w:sz w:val="23"/>
          <w:szCs w:val="23"/>
        </w:rPr>
      </w:pPr>
      <w:r w:rsidRPr="00B9170C">
        <w:rPr>
          <w:rFonts w:ascii="Arial" w:hAnsi="Arial" w:eastAsia="Times New Roman" w:cs="Arial"/>
          <w:b/>
          <w:bCs/>
          <w:color w:val="000000" w:themeColor="text1"/>
          <w:sz w:val="23"/>
          <w:szCs w:val="23"/>
        </w:rPr>
        <w:t>Speaker 4</w:t>
      </w:r>
      <w:r w:rsidRPr="00B9170C">
        <w:rPr>
          <w:rFonts w:ascii="Arial" w:hAnsi="Arial" w:cs="Arial"/>
          <w:color w:val="000000" w:themeColor="text1"/>
        </w:rPr>
        <w:br/>
      </w:r>
      <w:r w:rsidRPr="00B9170C" w:rsidR="7691EB09">
        <w:rPr>
          <w:rFonts w:ascii="Arial" w:hAnsi="Arial" w:eastAsia="Times New Roman" w:cs="Arial"/>
          <w:i/>
          <w:iCs/>
          <w:color w:val="000000" w:themeColor="text1"/>
          <w:sz w:val="23"/>
          <w:szCs w:val="23"/>
        </w:rPr>
        <w:t>If you do not have any additional speakers, skip to the end of this form to submit your proposal.</w:t>
      </w:r>
    </w:p>
    <w:p w:rsidRPr="00B9170C" w:rsidR="00615FDA" w:rsidP="00615FDA" w:rsidRDefault="00615FDA" w14:paraId="101D3F45"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First Name</w:t>
      </w:r>
    </w:p>
    <w:p w:rsidRPr="00B9170C" w:rsidR="00615FDA" w:rsidP="00615FDA" w:rsidRDefault="00615FDA" w14:paraId="4D11054B"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Last Name</w:t>
      </w:r>
    </w:p>
    <w:p w:rsidRPr="00B9170C" w:rsidR="00615FDA" w:rsidP="00615FDA" w:rsidRDefault="00615FDA" w14:paraId="5664CD5A"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Email</w:t>
      </w:r>
    </w:p>
    <w:p w:rsidRPr="00B9170C" w:rsidR="00615FDA" w:rsidP="00615FDA" w:rsidRDefault="00615FDA" w14:paraId="0EC3DA27" w14:textId="7A7572F5">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City</w:t>
      </w:r>
    </w:p>
    <w:p w:rsidRPr="00B9170C" w:rsidR="00615FDA" w:rsidP="00615FDA" w:rsidRDefault="00615FDA" w14:paraId="09641BC9" w14:textId="79ECC234">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State</w:t>
      </w:r>
    </w:p>
    <w:p w:rsidRPr="00B9170C" w:rsidR="00615FDA" w:rsidP="00615FDA" w:rsidRDefault="00615FDA" w14:paraId="4378FEC1" w14:textId="4825B175">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Organization/Company</w:t>
      </w:r>
    </w:p>
    <w:p w:rsidRPr="00B9170C" w:rsidR="00615FDA" w:rsidP="4692607B" w:rsidRDefault="00615FDA" w14:paraId="614940FB" w14:textId="2E0F77BC">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Title</w:t>
      </w:r>
    </w:p>
    <w:p w:rsidRPr="00B9170C" w:rsidR="00615FDA" w:rsidP="00615FDA" w:rsidRDefault="00615FDA" w14:paraId="60B8BB03" w14:textId="11595465">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Age</w:t>
      </w:r>
    </w:p>
    <w:p w:rsidRPr="00B9170C" w:rsidR="4A81FF00" w:rsidP="4692607B" w:rsidRDefault="4A81FF00" w14:paraId="56B4929A" w14:textId="5CCA47B0">
      <w:pPr>
        <w:pStyle w:val="ListParagraph"/>
        <w:numPr>
          <w:ilvl w:val="0"/>
          <w:numId w:val="14"/>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under 30</w:t>
      </w:r>
    </w:p>
    <w:p w:rsidRPr="00B9170C" w:rsidR="4A81FF00" w:rsidP="4692607B" w:rsidRDefault="4A81FF00" w14:paraId="1890548A" w14:textId="0790EC80">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30-45</w:t>
      </w:r>
    </w:p>
    <w:p w:rsidRPr="00B9170C" w:rsidR="4A81FF00" w:rsidP="4692607B" w:rsidRDefault="4A81FF00" w14:paraId="57930E82" w14:textId="0D7FB1C5">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lastRenderedPageBreak/>
        <w:t>46-60</w:t>
      </w:r>
    </w:p>
    <w:p w:rsidRPr="00B9170C" w:rsidR="4A81FF00" w:rsidP="4692607B" w:rsidRDefault="4A81FF00" w14:paraId="0762F148" w14:textId="77777777">
      <w:pPr>
        <w:pStyle w:val="ListParagraph"/>
        <w:numPr>
          <w:ilvl w:val="0"/>
          <w:numId w:val="15"/>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over 60</w:t>
      </w:r>
    </w:p>
    <w:p w:rsidRPr="00B9170C" w:rsidR="4A81FF00" w:rsidP="4692607B" w:rsidRDefault="4A81FF00" w14:paraId="1E4FD7C8" w14:textId="426D98AE">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Gender</w:t>
      </w:r>
    </w:p>
    <w:p w:rsidRPr="00B9170C" w:rsidR="4A81FF00" w:rsidP="4692607B" w:rsidRDefault="4A81FF00" w14:paraId="0A182683" w14:textId="44F91CBD">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Man</w:t>
      </w:r>
    </w:p>
    <w:p w:rsidRPr="00B9170C" w:rsidR="4A81FF00" w:rsidP="4692607B" w:rsidRDefault="4A81FF00" w14:paraId="527465BC" w14:textId="133A5CAA">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Woman</w:t>
      </w:r>
    </w:p>
    <w:p w:rsidRPr="00B9170C" w:rsidR="4A81FF00" w:rsidP="4692607B" w:rsidRDefault="4A81FF00" w14:paraId="26F15DC5" w14:textId="77777777">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Non-binary</w:t>
      </w:r>
    </w:p>
    <w:p w:rsidRPr="00B9170C" w:rsidR="1002C459" w:rsidP="6F9F3CD2" w:rsidRDefault="1002C459" w14:paraId="0BCEF1BA" w14:textId="71ED9110">
      <w:pPr>
        <w:pStyle w:val="ListParagraph"/>
        <w:numPr>
          <w:ilvl w:val="0"/>
          <w:numId w:val="13"/>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1002C459" w:rsidP="6F9F3CD2" w:rsidRDefault="1002C459" w14:paraId="66091803"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6F9F3CD2" w:rsidP="6F9F3CD2" w:rsidRDefault="6F9F3CD2" w14:paraId="0926BA83" w14:textId="406E0075">
      <w:pPr>
        <w:spacing w:before="315" w:after="315" w:line="240" w:lineRule="auto"/>
        <w:rPr>
          <w:rFonts w:ascii="Arial" w:hAnsi="Arial" w:eastAsia="Times New Roman" w:cs="Arial"/>
          <w:color w:val="000000" w:themeColor="text1"/>
          <w:sz w:val="23"/>
          <w:szCs w:val="23"/>
        </w:rPr>
      </w:pPr>
    </w:p>
    <w:p w:rsidRPr="00B9170C" w:rsidR="4A81FF00" w:rsidP="4692607B" w:rsidRDefault="4A81FF00" w14:paraId="00DA6B4F" w14:textId="3CBA4E24">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Race and Ethnicity</w:t>
      </w:r>
    </w:p>
    <w:p w:rsidRPr="00B9170C" w:rsidR="4A81FF00" w:rsidP="4692607B" w:rsidRDefault="4A81FF00" w14:paraId="1C307713" w14:textId="67D7860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American Indian or Alaska Native</w:t>
      </w:r>
    </w:p>
    <w:p w:rsidRPr="00B9170C" w:rsidR="4A81FF00" w:rsidP="4692607B" w:rsidRDefault="4A81FF00" w14:paraId="337F1364" w14:textId="6AE56E42">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Asian or South Asian</w:t>
      </w:r>
    </w:p>
    <w:p w:rsidRPr="00B9170C" w:rsidR="4A81FF00" w:rsidP="4692607B" w:rsidRDefault="4A81FF00" w14:paraId="49F1D07D" w14:textId="505F8231">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Black or African American</w:t>
      </w:r>
    </w:p>
    <w:p w:rsidRPr="00B9170C" w:rsidR="4A81FF00" w:rsidP="4692607B" w:rsidRDefault="4A81FF00" w14:paraId="171D8DBF" w14:textId="03699EE5">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Hispanic, Latino or Latinx</w:t>
      </w:r>
    </w:p>
    <w:p w:rsidRPr="00B9170C" w:rsidR="4A81FF00" w:rsidP="4692607B" w:rsidRDefault="4A81FF00" w14:paraId="6E2E7F72" w14:textId="2A226C68">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Middle Eastern or North African</w:t>
      </w:r>
    </w:p>
    <w:p w:rsidRPr="00B9170C" w:rsidR="4A81FF00" w:rsidP="4692607B" w:rsidRDefault="4A81FF00" w14:paraId="5531E356" w14:textId="2806227A">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Native Hawaiian or Pacific Islander</w:t>
      </w:r>
    </w:p>
    <w:p w:rsidRPr="00B9170C" w:rsidR="4A81FF00" w:rsidP="4692607B" w:rsidRDefault="4A81FF00" w14:paraId="4CD3D20F" w14:textId="57D7EF5E">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White</w:t>
      </w:r>
    </w:p>
    <w:p w:rsidRPr="00B9170C" w:rsidR="4A81FF00" w:rsidP="4692607B" w:rsidRDefault="4A81FF00" w14:paraId="4ED98D72" w14:textId="77777777">
      <w:pPr>
        <w:pStyle w:val="ListParagraph"/>
        <w:numPr>
          <w:ilvl w:val="0"/>
          <w:numId w:val="12"/>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Prefer to self-describe (please specify below)</w:t>
      </w:r>
    </w:p>
    <w:p w:rsidRPr="00B9170C" w:rsidR="4A81FF00" w:rsidP="4692607B" w:rsidRDefault="4A81FF00" w14:paraId="255B10A2"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selected "Prefer to self-describe" above, please specify your race and ethnicity:</w:t>
      </w:r>
    </w:p>
    <w:p w:rsidRPr="00B9170C" w:rsidR="4692607B" w:rsidP="4692607B" w:rsidRDefault="4692607B" w14:paraId="647CF4F7" w14:textId="484C49D0">
      <w:pPr>
        <w:spacing w:before="315" w:after="315" w:line="240" w:lineRule="auto"/>
        <w:rPr>
          <w:rFonts w:ascii="Arial" w:hAnsi="Arial" w:cs="Arial"/>
          <w:color w:val="000000" w:themeColor="text1"/>
        </w:rPr>
      </w:pPr>
    </w:p>
    <w:p w:rsidRPr="00B9170C" w:rsidR="4A81FF00" w:rsidP="4692607B" w:rsidRDefault="4A81FF00" w14:paraId="1A30CBEB" w14:textId="2D2BEA23">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color w:val="000000" w:themeColor="text1"/>
          <w:sz w:val="23"/>
          <w:szCs w:val="23"/>
        </w:rPr>
        <w:t>Are you already affiliated with Main Street America?</w:t>
      </w:r>
    </w:p>
    <w:p w:rsidRPr="00B9170C" w:rsidR="4A81FF00" w:rsidP="4692607B" w:rsidRDefault="4A81FF00" w14:paraId="2EFF5EA2" w14:textId="33AC55F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4A81FF00" w:rsidP="4692607B" w:rsidRDefault="4A81FF00" w14:paraId="467BD2E8" w14:textId="0E601B78">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Accredited or Affiliate Main Street America Program</w:t>
      </w:r>
    </w:p>
    <w:p w:rsidRPr="00B9170C" w:rsidR="4A81FF00" w:rsidP="4692607B" w:rsidRDefault="4A81FF00" w14:paraId="1B761562" w14:textId="3162D8DE">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Coordinating Program Staff</w:t>
      </w:r>
    </w:p>
    <w:p w:rsidRPr="00B9170C" w:rsidR="4A81FF00" w:rsidP="4692607B" w:rsidRDefault="4A81FF00" w14:paraId="1253070B" w14:textId="75C27DD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Allied Main Street Member</w:t>
      </w:r>
    </w:p>
    <w:p w:rsidRPr="00B9170C" w:rsidR="4A81FF00" w:rsidP="4692607B" w:rsidRDefault="4A81FF00" w14:paraId="75761FAD" w14:textId="6B9E0F7A">
      <w:pPr>
        <w:pStyle w:val="ListParagraph"/>
        <w:numPr>
          <w:ilvl w:val="0"/>
          <w:numId w:val="11"/>
        </w:num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General Member</w:t>
      </w:r>
    </w:p>
    <w:p w:rsidRPr="00B9170C" w:rsidR="4A81FF00" w:rsidP="4692607B" w:rsidRDefault="4A81FF00" w14:paraId="5EBA027F" w14:textId="5AEB5630">
      <w:pPr>
        <w:shd w:val="clear" w:color="auto" w:fill="FFFFFF" w:themeFill="background1"/>
        <w:spacing w:before="315" w:after="315" w:line="585" w:lineRule="atLeast"/>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not, how would you describe yourself:</w:t>
      </w:r>
    </w:p>
    <w:p w:rsidRPr="00B9170C" w:rsidR="4A81FF00" w:rsidP="4692607B" w:rsidRDefault="4A81FF00" w14:paraId="49C69470" w14:textId="548BFCCB">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lastRenderedPageBreak/>
        <w:t>Consultant</w:t>
      </w:r>
    </w:p>
    <w:p w:rsidRPr="00B9170C" w:rsidR="4A81FF00" w:rsidP="4692607B" w:rsidRDefault="4A81FF00" w14:paraId="4FC29291" w14:textId="4DE96933">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Government Agency Staff</w:t>
      </w:r>
    </w:p>
    <w:p w:rsidRPr="00B9170C" w:rsidR="4A81FF00" w:rsidP="4692607B" w:rsidRDefault="4A81FF00" w14:paraId="25606F63" w14:textId="358277C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Local Practitioner</w:t>
      </w:r>
    </w:p>
    <w:p w:rsidRPr="00B9170C" w:rsidR="4A81FF00" w:rsidP="4692607B" w:rsidRDefault="4A81FF00" w14:paraId="671D440C" w14:textId="6064210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State or National Association Staff</w:t>
      </w:r>
    </w:p>
    <w:p w:rsidRPr="00B9170C" w:rsidR="4A81FF00" w:rsidP="4692607B" w:rsidRDefault="4A81FF00" w14:paraId="00F3F6E6" w14:textId="16FF81E1">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Expert Product Vendor</w:t>
      </w:r>
    </w:p>
    <w:p w:rsidRPr="00B9170C" w:rsidR="4A81FF00" w:rsidP="4692607B" w:rsidRDefault="4A81FF00" w14:paraId="6C44F449" w14:textId="77777777">
      <w:pPr>
        <w:pStyle w:val="ListParagraph"/>
        <w:numPr>
          <w:ilvl w:val="0"/>
          <w:numId w:val="10"/>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Other</w:t>
      </w:r>
    </w:p>
    <w:p w:rsidRPr="00B9170C" w:rsidR="4A81FF00" w:rsidP="4692607B" w:rsidRDefault="4A81FF00" w14:paraId="433854C2" w14:textId="77ABE3B1">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you chose other, please specify:</w:t>
      </w:r>
    </w:p>
    <w:p w:rsidRPr="00B9170C" w:rsidR="4692607B" w:rsidP="4692607B" w:rsidRDefault="4692607B" w14:paraId="1CF59F1C" w14:textId="4F27B65D">
      <w:pPr>
        <w:spacing w:before="315" w:after="315" w:line="240" w:lineRule="auto"/>
        <w:rPr>
          <w:rFonts w:ascii="Arial" w:hAnsi="Arial" w:eastAsia="Times New Roman" w:cs="Arial"/>
          <w:color w:val="000000" w:themeColor="text1"/>
          <w:sz w:val="23"/>
          <w:szCs w:val="23"/>
        </w:rPr>
      </w:pPr>
    </w:p>
    <w:p w:rsidRPr="00B9170C" w:rsidR="4A81FF00" w:rsidP="4692607B" w:rsidRDefault="4A81FF00" w14:paraId="6C88C5B4" w14:textId="363BF060">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Have you presented at a Main Street conference before?</w:t>
      </w:r>
    </w:p>
    <w:p w:rsidRPr="00B9170C" w:rsidR="4A81FF00" w:rsidP="4692607B" w:rsidRDefault="4A81FF00" w14:paraId="292509DC" w14:textId="5D849BF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Yes</w:t>
      </w:r>
    </w:p>
    <w:p w:rsidRPr="00B9170C" w:rsidR="4A81FF00" w:rsidP="4692607B" w:rsidRDefault="4A81FF00" w14:paraId="471729CC" w14:textId="77777777">
      <w:pPr>
        <w:pStyle w:val="ListParagraph"/>
        <w:numPr>
          <w:ilvl w:val="0"/>
          <w:numId w:val="9"/>
        </w:num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No</w:t>
      </w:r>
    </w:p>
    <w:p w:rsidRPr="00B9170C" w:rsidR="4A81FF00" w:rsidP="4692607B" w:rsidRDefault="4A81FF00" w14:paraId="1544F7E1"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If so, please list the conference locations and years.</w:t>
      </w:r>
    </w:p>
    <w:p w:rsidRPr="00B9170C" w:rsidR="4692607B" w:rsidP="4692607B" w:rsidRDefault="4692607B" w14:paraId="1216D6B7" w14:textId="4964F3B8">
      <w:pPr>
        <w:spacing w:before="315" w:after="315" w:line="240" w:lineRule="auto"/>
        <w:rPr>
          <w:rFonts w:ascii="Arial" w:hAnsi="Arial" w:cs="Arial"/>
          <w:color w:val="000000" w:themeColor="text1"/>
        </w:rPr>
      </w:pPr>
    </w:p>
    <w:p w:rsidRPr="00B9170C" w:rsidR="4A81FF00" w:rsidP="4692607B" w:rsidRDefault="4A81FF00" w14:paraId="21238A2B" w14:textId="5256CB4E">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Presenter Bio</w:t>
      </w:r>
    </w:p>
    <w:p w:rsidRPr="00B9170C" w:rsidR="4692607B" w:rsidP="4692607B" w:rsidRDefault="4692607B" w14:paraId="5ABBA5DC" w14:textId="118E7869">
      <w:pPr>
        <w:spacing w:before="315" w:after="315" w:line="240" w:lineRule="auto"/>
        <w:rPr>
          <w:rFonts w:ascii="Arial" w:hAnsi="Arial" w:cs="Arial"/>
          <w:color w:val="000000" w:themeColor="text1"/>
        </w:rPr>
      </w:pPr>
    </w:p>
    <w:p w:rsidRPr="00B9170C" w:rsidR="4A81FF00" w:rsidP="4692607B" w:rsidRDefault="4A81FF00" w14:paraId="37D455C2" w14:textId="3B295FD0">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 xml:space="preserve">Limit: 100 words Please note that this is the bio that will appear in the conference app. </w:t>
      </w:r>
    </w:p>
    <w:p w:rsidRPr="00B9170C" w:rsidR="4692607B" w:rsidP="4692607B" w:rsidRDefault="4692607B" w14:paraId="021B698A" w14:textId="16F2E577">
      <w:pPr>
        <w:spacing w:before="315" w:after="315" w:line="240" w:lineRule="auto"/>
        <w:rPr>
          <w:rFonts w:ascii="Arial" w:hAnsi="Arial" w:eastAsia="Times New Roman" w:cs="Arial"/>
          <w:color w:val="000000" w:themeColor="text1"/>
          <w:sz w:val="23"/>
          <w:szCs w:val="23"/>
        </w:rPr>
      </w:pPr>
    </w:p>
    <w:p w:rsidRPr="00B9170C" w:rsidR="4A81FF00" w:rsidP="4692607B" w:rsidRDefault="4A81FF00" w14:paraId="3D1C9DED" w14:textId="418A366F">
      <w:pPr>
        <w:spacing w:before="315" w:after="315" w:line="240" w:lineRule="auto"/>
        <w:rPr>
          <w:rFonts w:ascii="Arial" w:hAnsi="Arial" w:eastAsia="Times New Roman" w:cs="Arial"/>
          <w:b/>
          <w:bCs/>
          <w:color w:val="000000" w:themeColor="text1"/>
          <w:sz w:val="25"/>
          <w:szCs w:val="25"/>
        </w:rPr>
      </w:pPr>
      <w:r w:rsidRPr="00B9170C">
        <w:rPr>
          <w:rFonts w:ascii="Arial" w:hAnsi="Arial" w:eastAsia="Times New Roman" w:cs="Arial"/>
          <w:b/>
          <w:bCs/>
          <w:color w:val="000000" w:themeColor="text1"/>
          <w:sz w:val="23"/>
          <w:szCs w:val="23"/>
        </w:rPr>
        <w:t>Relevant Speaking Experience</w:t>
      </w:r>
    </w:p>
    <w:p w:rsidRPr="00B9170C" w:rsidR="4692607B" w:rsidP="4692607B" w:rsidRDefault="4692607B" w14:paraId="24A2A788" w14:textId="53E29E65">
      <w:pPr>
        <w:spacing w:before="315" w:after="315" w:line="240" w:lineRule="auto"/>
        <w:rPr>
          <w:rFonts w:ascii="Arial" w:hAnsi="Arial" w:eastAsia="Times New Roman" w:cs="Arial"/>
          <w:color w:val="000000" w:themeColor="text1"/>
          <w:sz w:val="23"/>
          <w:szCs w:val="23"/>
        </w:rPr>
      </w:pPr>
    </w:p>
    <w:p w:rsidRPr="00B9170C" w:rsidR="4A81FF00" w:rsidP="4692607B" w:rsidRDefault="4A81FF00" w14:paraId="3FC67FF8" w14:textId="19D08E0B">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Limit: 500 words</w:t>
      </w:r>
    </w:p>
    <w:p w:rsidRPr="00B9170C" w:rsidR="4A81FF00" w:rsidP="4692607B" w:rsidRDefault="4A81FF00" w14:paraId="6ACAB4F8" w14:textId="77777777">
      <w:pPr>
        <w:spacing w:before="315" w:after="315" w:line="240" w:lineRule="auto"/>
        <w:rPr>
          <w:rFonts w:ascii="Arial" w:hAnsi="Arial" w:eastAsia="Times New Roman" w:cs="Arial"/>
          <w:color w:val="000000" w:themeColor="text1"/>
          <w:sz w:val="23"/>
          <w:szCs w:val="23"/>
        </w:rPr>
      </w:pPr>
      <w:r w:rsidRPr="00B9170C">
        <w:rPr>
          <w:rFonts w:ascii="Arial" w:hAnsi="Arial" w:eastAsia="Times New Roman" w:cs="Arial"/>
          <w:color w:val="000000" w:themeColor="text1"/>
          <w:sz w:val="23"/>
          <w:szCs w:val="23"/>
        </w:rPr>
        <w:t>Please provide a list of conference presentations, trainings, and speaking engagements that demonstrate your knowledge of the topic and public-speaking skills.</w:t>
      </w:r>
    </w:p>
    <w:p w:rsidRPr="00B9170C" w:rsidR="4692607B" w:rsidP="4692607B" w:rsidRDefault="4692607B" w14:paraId="4F128F42" w14:textId="363CB52E">
      <w:pPr>
        <w:spacing w:before="315" w:after="315" w:line="240" w:lineRule="auto"/>
        <w:rPr>
          <w:rFonts w:ascii="Arial" w:hAnsi="Arial" w:eastAsia="Times New Roman" w:cs="Arial"/>
          <w:color w:val="000000" w:themeColor="text1"/>
          <w:sz w:val="23"/>
          <w:szCs w:val="23"/>
        </w:rPr>
      </w:pPr>
    </w:p>
    <w:p w:rsidRPr="00B9170C" w:rsidR="00FF2365" w:rsidP="4692607B" w:rsidRDefault="00615FDA" w14:paraId="7A27CB80" w14:textId="0D51862A">
      <w:pPr>
        <w:pBdr>
          <w:top w:val="single" w:color="auto" w:sz="6" w:space="1"/>
        </w:pBdr>
        <w:spacing w:after="0" w:line="240" w:lineRule="auto"/>
        <w:jc w:val="center"/>
        <w:rPr>
          <w:rFonts w:ascii="Arial" w:hAnsi="Arial" w:eastAsia="Times New Roman" w:cs="Arial"/>
          <w:color w:val="000000" w:themeColor="text1"/>
          <w:sz w:val="16"/>
          <w:szCs w:val="16"/>
        </w:rPr>
      </w:pPr>
      <w:r w:rsidRPr="00B9170C">
        <w:rPr>
          <w:rFonts w:ascii="Arial" w:hAnsi="Arial" w:eastAsia="Times New Roman" w:cs="Arial"/>
          <w:color w:val="000000" w:themeColor="text1"/>
          <w:sz w:val="16"/>
          <w:szCs w:val="16"/>
        </w:rPr>
        <w:t>Bottom of Form</w:t>
      </w:r>
    </w:p>
    <w:sectPr w:rsidRPr="00B9170C" w:rsidR="00FF2365">
      <w:headerReference w:type="default" r:id="rId18"/>
      <w:footerReference w:type="default" r:id="rId19"/>
      <w:headerReference w:type="first" r:id="rId20"/>
      <w:footerReference w:type="first" r:id="rId21"/>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93E" w:rsidRDefault="00A2593E" w14:paraId="525B6C23" w14:textId="77777777">
      <w:pPr>
        <w:spacing w:after="0" w:line="240" w:lineRule="auto"/>
      </w:pPr>
      <w:r>
        <w:separator/>
      </w:r>
    </w:p>
  </w:endnote>
  <w:endnote w:type="continuationSeparator" w:id="0">
    <w:p w:rsidR="00A2593E" w:rsidRDefault="00A2593E" w14:paraId="603B158E" w14:textId="77777777">
      <w:pPr>
        <w:spacing w:after="0" w:line="240" w:lineRule="auto"/>
      </w:pPr>
      <w:r>
        <w:continuationSeparator/>
      </w:r>
    </w:p>
  </w:endnote>
  <w:endnote w:type="continuationNotice" w:id="1">
    <w:p w:rsidR="00A2593E" w:rsidRDefault="00A2593E" w14:paraId="5F5C00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roxima-nova">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E79C09" w:rsidTr="10E79C09" w14:paraId="58DFD78B" w14:textId="77777777">
      <w:trPr>
        <w:trHeight w:val="300"/>
      </w:trPr>
      <w:tc>
        <w:tcPr>
          <w:tcW w:w="3120" w:type="dxa"/>
        </w:tcPr>
        <w:p w:rsidR="10E79C09" w:rsidP="10E79C09" w:rsidRDefault="10E79C09" w14:paraId="4C58A9E4" w14:textId="5B6F8AA0">
          <w:pPr>
            <w:pStyle w:val="Header"/>
            <w:ind w:left="-115"/>
          </w:pPr>
        </w:p>
      </w:tc>
      <w:tc>
        <w:tcPr>
          <w:tcW w:w="3120" w:type="dxa"/>
        </w:tcPr>
        <w:p w:rsidR="10E79C09" w:rsidP="10E79C09" w:rsidRDefault="10E79C09" w14:paraId="6A31C83D" w14:textId="5110982A">
          <w:pPr>
            <w:pStyle w:val="Header"/>
            <w:jc w:val="center"/>
          </w:pPr>
        </w:p>
      </w:tc>
      <w:tc>
        <w:tcPr>
          <w:tcW w:w="3120" w:type="dxa"/>
        </w:tcPr>
        <w:p w:rsidR="10E79C09" w:rsidP="10E79C09" w:rsidRDefault="10E79C09" w14:paraId="74DFC2A7" w14:textId="6CAB3DDD">
          <w:pPr>
            <w:pStyle w:val="Header"/>
            <w:ind w:right="-115"/>
            <w:jc w:val="right"/>
          </w:pPr>
        </w:p>
      </w:tc>
    </w:tr>
  </w:tbl>
  <w:p w:rsidR="10E79C09" w:rsidP="10E79C09" w:rsidRDefault="10E79C09" w14:paraId="2DCEA3C9" w14:textId="5D215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E79C09" w:rsidTr="10E79C09" w14:paraId="7D78C77F" w14:textId="77777777">
      <w:trPr>
        <w:trHeight w:val="300"/>
      </w:trPr>
      <w:tc>
        <w:tcPr>
          <w:tcW w:w="3120" w:type="dxa"/>
        </w:tcPr>
        <w:p w:rsidR="10E79C09" w:rsidP="10E79C09" w:rsidRDefault="10E79C09" w14:paraId="11BC4FE7" w14:textId="30C4C8B8">
          <w:pPr>
            <w:pStyle w:val="Header"/>
            <w:ind w:left="-115"/>
          </w:pPr>
        </w:p>
      </w:tc>
      <w:tc>
        <w:tcPr>
          <w:tcW w:w="3120" w:type="dxa"/>
        </w:tcPr>
        <w:p w:rsidR="10E79C09" w:rsidP="10E79C09" w:rsidRDefault="10E79C09" w14:paraId="3A883B71" w14:textId="787BACE2">
          <w:pPr>
            <w:pStyle w:val="Header"/>
            <w:jc w:val="center"/>
          </w:pPr>
        </w:p>
      </w:tc>
      <w:tc>
        <w:tcPr>
          <w:tcW w:w="3120" w:type="dxa"/>
        </w:tcPr>
        <w:p w:rsidR="10E79C09" w:rsidP="10E79C09" w:rsidRDefault="10E79C09" w14:paraId="1DA0D7F8" w14:textId="568FEAAA">
          <w:pPr>
            <w:pStyle w:val="Header"/>
            <w:ind w:right="-115"/>
            <w:jc w:val="right"/>
          </w:pPr>
        </w:p>
      </w:tc>
    </w:tr>
  </w:tbl>
  <w:p w:rsidR="10E79C09" w:rsidP="10E79C09" w:rsidRDefault="10E79C09" w14:paraId="5E33355A" w14:textId="69BCC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93E" w:rsidRDefault="00A2593E" w14:paraId="5F75EAFE" w14:textId="77777777">
      <w:pPr>
        <w:spacing w:after="0" w:line="240" w:lineRule="auto"/>
      </w:pPr>
      <w:r>
        <w:separator/>
      </w:r>
    </w:p>
  </w:footnote>
  <w:footnote w:type="continuationSeparator" w:id="0">
    <w:p w:rsidR="00A2593E" w:rsidRDefault="00A2593E" w14:paraId="22F64275" w14:textId="77777777">
      <w:pPr>
        <w:spacing w:after="0" w:line="240" w:lineRule="auto"/>
      </w:pPr>
      <w:r>
        <w:continuationSeparator/>
      </w:r>
    </w:p>
  </w:footnote>
  <w:footnote w:type="continuationNotice" w:id="1">
    <w:p w:rsidR="00A2593E" w:rsidRDefault="00A2593E" w14:paraId="770896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E79C09" w:rsidTr="10E79C09" w14:paraId="1185696F" w14:textId="77777777">
      <w:trPr>
        <w:trHeight w:val="300"/>
      </w:trPr>
      <w:tc>
        <w:tcPr>
          <w:tcW w:w="3120" w:type="dxa"/>
        </w:tcPr>
        <w:p w:rsidR="10E79C09" w:rsidP="10E79C09" w:rsidRDefault="10E79C09" w14:paraId="4814A303" w14:textId="4BDB3724">
          <w:pPr>
            <w:pStyle w:val="Header"/>
            <w:ind w:left="-115"/>
          </w:pPr>
        </w:p>
      </w:tc>
      <w:tc>
        <w:tcPr>
          <w:tcW w:w="3120" w:type="dxa"/>
        </w:tcPr>
        <w:p w:rsidR="10E79C09" w:rsidP="10E79C09" w:rsidRDefault="10E79C09" w14:paraId="77513E4F" w14:textId="36B697B5">
          <w:pPr>
            <w:pStyle w:val="Header"/>
            <w:jc w:val="center"/>
          </w:pPr>
        </w:p>
      </w:tc>
      <w:tc>
        <w:tcPr>
          <w:tcW w:w="3120" w:type="dxa"/>
        </w:tcPr>
        <w:p w:rsidR="10E79C09" w:rsidP="10E79C09" w:rsidRDefault="10E79C09" w14:paraId="6F47DE21" w14:textId="5DC206F7">
          <w:pPr>
            <w:pStyle w:val="Header"/>
            <w:ind w:right="-115"/>
            <w:jc w:val="right"/>
          </w:pPr>
        </w:p>
      </w:tc>
    </w:tr>
  </w:tbl>
  <w:p w:rsidR="10E79C09" w:rsidP="10E79C09" w:rsidRDefault="10E79C09" w14:paraId="5E98D153" w14:textId="7B185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35"/>
      <w:gridCol w:w="3106"/>
      <w:gridCol w:w="3119"/>
    </w:tblGrid>
    <w:tr w:rsidR="6F9F3CD2" w:rsidTr="3579134B" w14:paraId="53BADC24" w14:textId="77777777">
      <w:trPr>
        <w:trHeight w:val="300"/>
      </w:trPr>
      <w:tc>
        <w:tcPr>
          <w:tcW w:w="3135" w:type="dxa"/>
        </w:tcPr>
        <w:p w:rsidR="6F9F3CD2" w:rsidP="6F9F3CD2" w:rsidRDefault="142136D3" w14:paraId="46B2DBE6" w14:textId="587B1157">
          <w:pPr>
            <w:pStyle w:val="Header"/>
            <w:ind w:left="-115"/>
          </w:pPr>
          <w:r>
            <w:rPr>
              <w:noProof/>
            </w:rPr>
            <w:drawing>
              <wp:inline distT="0" distB="0" distL="0" distR="0" wp14:anchorId="17534A1B" wp14:editId="316F3B96">
                <wp:extent cx="1762125" cy="1085850"/>
                <wp:effectExtent l="0" t="0" r="0" b="0"/>
                <wp:docPr id="1263158401" name="Picture 126315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1085850"/>
                        </a:xfrm>
                        <a:prstGeom prst="rect">
                          <a:avLst/>
                        </a:prstGeom>
                      </pic:spPr>
                    </pic:pic>
                  </a:graphicData>
                </a:graphic>
              </wp:inline>
            </w:drawing>
          </w:r>
        </w:p>
      </w:tc>
      <w:tc>
        <w:tcPr>
          <w:tcW w:w="3106" w:type="dxa"/>
        </w:tcPr>
        <w:p w:rsidR="6F9F3CD2" w:rsidP="6F9F3CD2" w:rsidRDefault="6F9F3CD2" w14:paraId="10E4113E" w14:textId="7DA007AA">
          <w:pPr>
            <w:pStyle w:val="Header"/>
            <w:jc w:val="center"/>
          </w:pPr>
        </w:p>
      </w:tc>
      <w:tc>
        <w:tcPr>
          <w:tcW w:w="3119" w:type="dxa"/>
        </w:tcPr>
        <w:p w:rsidR="6F9F3CD2" w:rsidP="009A0988" w:rsidRDefault="007D6125" w14:paraId="56A0EFCC" w14:textId="5BA65AC9">
          <w:pPr>
            <w:pStyle w:val="Header"/>
            <w:ind w:right="-115"/>
            <w:jc w:val="center"/>
          </w:pPr>
          <w:ins w:author="Alicia Gallo" w:date="2025-06-23T13:37:00Z" w16du:dateUtc="2025-06-23T20:37:00Z" w:id="31">
            <w:r>
              <w:rPr>
                <w:noProof/>
              </w:rPr>
              <w:drawing>
                <wp:anchor distT="0" distB="0" distL="114300" distR="114300" simplePos="0" relativeHeight="251658240" behindDoc="1" locked="0" layoutInCell="1" allowOverlap="1" wp14:anchorId="1A782CDD" wp14:editId="0A764856">
                  <wp:simplePos x="0" y="0"/>
                  <wp:positionH relativeFrom="column">
                    <wp:posOffset>77156</wp:posOffset>
                  </wp:positionH>
                  <wp:positionV relativeFrom="paragraph">
                    <wp:posOffset>325953</wp:posOffset>
                  </wp:positionV>
                  <wp:extent cx="1835150" cy="714375"/>
                  <wp:effectExtent l="0" t="0" r="0" b="9525"/>
                  <wp:wrapTight wrapText="bothSides">
                    <wp:wrapPolygon edited="0">
                      <wp:start x="2915" y="0"/>
                      <wp:lineTo x="0" y="18432"/>
                      <wp:lineTo x="0" y="21312"/>
                      <wp:lineTo x="20628" y="21312"/>
                      <wp:lineTo x="21301" y="17856"/>
                      <wp:lineTo x="21301" y="14976"/>
                      <wp:lineTo x="20404" y="9216"/>
                      <wp:lineTo x="21301" y="5760"/>
                      <wp:lineTo x="20180" y="4608"/>
                      <wp:lineTo x="11884" y="0"/>
                      <wp:lineTo x="2915" y="0"/>
                    </wp:wrapPolygon>
                  </wp:wrapTight>
                  <wp:docPr id="537149854" name="Picture 1" descr="A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49854" name="Picture 1" descr="A yellow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5150" cy="714375"/>
                          </a:xfrm>
                          <a:prstGeom prst="rect">
                            <a:avLst/>
                          </a:prstGeom>
                        </pic:spPr>
                      </pic:pic>
                    </a:graphicData>
                  </a:graphic>
                  <wp14:sizeRelH relativeFrom="page">
                    <wp14:pctWidth>0</wp14:pctWidth>
                  </wp14:sizeRelH>
                  <wp14:sizeRelV relativeFrom="page">
                    <wp14:pctHeight>0</wp14:pctHeight>
                  </wp14:sizeRelV>
                </wp:anchor>
              </w:drawing>
            </w:r>
          </w:ins>
        </w:p>
      </w:tc>
    </w:tr>
  </w:tbl>
  <w:p w:rsidR="6F9F3CD2" w:rsidP="6F9F3CD2" w:rsidRDefault="6F9F3CD2" w14:paraId="5D95F21F" w14:textId="3D48819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EosxzFR" int2:invalidationBookmarkName="" int2:hashCode="QJqILd/OdS+ZYc" int2:id="cFN0TK8z">
      <int2:state int2:value="Rejected" int2:type="AugLoop_Text_Critique"/>
    </int2:bookmark>
    <int2:bookmark int2:bookmarkName="_Int_RdLRgvmw" int2:invalidationBookmarkName="" int2:hashCode="GW7Dc9p6nYTr+n" int2:id="jbKUQl0v">
      <int2:state int2:value="Rejected" int2:type="style"/>
    </int2:bookmark>
    <int2:bookmark int2:bookmarkName="_Int_LIII9BZ5" int2:invalidationBookmarkName="" int2:hashCode="rxDvIN2QYLvurQ" int2:id="pvGCsicO">
      <int2:state int2:value="Rejected" int2:type="gram"/>
    </int2:bookmark>
    <int2:bookmark int2:bookmarkName="_Int_GxProjV1" int2:invalidationBookmarkName="" int2:hashCode="SLGLFARhzcGrh6" int2:id="yQPzTSr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97D4"/>
    <w:multiLevelType w:val="hybridMultilevel"/>
    <w:tmpl w:val="1E8E8F4E"/>
    <w:lvl w:ilvl="0" w:tplc="497EC218">
      <w:start w:val="1"/>
      <w:numFmt w:val="bullet"/>
      <w:lvlText w:val=""/>
      <w:lvlJc w:val="left"/>
      <w:pPr>
        <w:ind w:left="720" w:hanging="360"/>
      </w:pPr>
      <w:rPr>
        <w:rFonts w:hint="default" w:ascii="Wingdings" w:hAnsi="Wingdings"/>
      </w:rPr>
    </w:lvl>
    <w:lvl w:ilvl="1" w:tplc="C19E7D72">
      <w:start w:val="1"/>
      <w:numFmt w:val="bullet"/>
      <w:lvlText w:val="o"/>
      <w:lvlJc w:val="left"/>
      <w:pPr>
        <w:ind w:left="1440" w:hanging="360"/>
      </w:pPr>
      <w:rPr>
        <w:rFonts w:hint="default" w:ascii="Courier New" w:hAnsi="Courier New"/>
      </w:rPr>
    </w:lvl>
    <w:lvl w:ilvl="2" w:tplc="FE5A5772">
      <w:start w:val="1"/>
      <w:numFmt w:val="bullet"/>
      <w:lvlText w:val=""/>
      <w:lvlJc w:val="left"/>
      <w:pPr>
        <w:ind w:left="2160" w:hanging="360"/>
      </w:pPr>
      <w:rPr>
        <w:rFonts w:hint="default" w:ascii="Wingdings" w:hAnsi="Wingdings"/>
      </w:rPr>
    </w:lvl>
    <w:lvl w:ilvl="3" w:tplc="01847D5C">
      <w:start w:val="1"/>
      <w:numFmt w:val="bullet"/>
      <w:lvlText w:val=""/>
      <w:lvlJc w:val="left"/>
      <w:pPr>
        <w:ind w:left="2880" w:hanging="360"/>
      </w:pPr>
      <w:rPr>
        <w:rFonts w:hint="default" w:ascii="Symbol" w:hAnsi="Symbol"/>
      </w:rPr>
    </w:lvl>
    <w:lvl w:ilvl="4" w:tplc="A5FE84D4">
      <w:start w:val="1"/>
      <w:numFmt w:val="bullet"/>
      <w:lvlText w:val="o"/>
      <w:lvlJc w:val="left"/>
      <w:pPr>
        <w:ind w:left="3600" w:hanging="360"/>
      </w:pPr>
      <w:rPr>
        <w:rFonts w:hint="default" w:ascii="Courier New" w:hAnsi="Courier New"/>
      </w:rPr>
    </w:lvl>
    <w:lvl w:ilvl="5" w:tplc="1818A74E">
      <w:start w:val="1"/>
      <w:numFmt w:val="bullet"/>
      <w:lvlText w:val=""/>
      <w:lvlJc w:val="left"/>
      <w:pPr>
        <w:ind w:left="4320" w:hanging="360"/>
      </w:pPr>
      <w:rPr>
        <w:rFonts w:hint="default" w:ascii="Wingdings" w:hAnsi="Wingdings"/>
      </w:rPr>
    </w:lvl>
    <w:lvl w:ilvl="6" w:tplc="D75ECEE6">
      <w:start w:val="1"/>
      <w:numFmt w:val="bullet"/>
      <w:lvlText w:val=""/>
      <w:lvlJc w:val="left"/>
      <w:pPr>
        <w:ind w:left="5040" w:hanging="360"/>
      </w:pPr>
      <w:rPr>
        <w:rFonts w:hint="default" w:ascii="Symbol" w:hAnsi="Symbol"/>
      </w:rPr>
    </w:lvl>
    <w:lvl w:ilvl="7" w:tplc="F86AC6B6">
      <w:start w:val="1"/>
      <w:numFmt w:val="bullet"/>
      <w:lvlText w:val="o"/>
      <w:lvlJc w:val="left"/>
      <w:pPr>
        <w:ind w:left="5760" w:hanging="360"/>
      </w:pPr>
      <w:rPr>
        <w:rFonts w:hint="default" w:ascii="Courier New" w:hAnsi="Courier New"/>
      </w:rPr>
    </w:lvl>
    <w:lvl w:ilvl="8" w:tplc="DC3A3CAA">
      <w:start w:val="1"/>
      <w:numFmt w:val="bullet"/>
      <w:lvlText w:val=""/>
      <w:lvlJc w:val="left"/>
      <w:pPr>
        <w:ind w:left="6480" w:hanging="360"/>
      </w:pPr>
      <w:rPr>
        <w:rFonts w:hint="default" w:ascii="Wingdings" w:hAnsi="Wingdings"/>
      </w:rPr>
    </w:lvl>
  </w:abstractNum>
  <w:abstractNum w:abstractNumId="1" w15:restartNumberingAfterBreak="0">
    <w:nsid w:val="07D23038"/>
    <w:multiLevelType w:val="multilevel"/>
    <w:tmpl w:val="4746A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70EE6"/>
    <w:multiLevelType w:val="multilevel"/>
    <w:tmpl w:val="78862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F40CFD"/>
    <w:multiLevelType w:val="multilevel"/>
    <w:tmpl w:val="F98CF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2C480F"/>
    <w:multiLevelType w:val="hybridMultilevel"/>
    <w:tmpl w:val="99DAD976"/>
    <w:lvl w:ilvl="0" w:tplc="258AAC42">
      <w:start w:val="1"/>
      <w:numFmt w:val="bullet"/>
      <w:lvlText w:val=""/>
      <w:lvlJc w:val="left"/>
      <w:pPr>
        <w:ind w:left="720" w:hanging="360"/>
      </w:pPr>
      <w:rPr>
        <w:rFonts w:hint="default" w:ascii="Wingdings" w:hAnsi="Wingdings"/>
      </w:rPr>
    </w:lvl>
    <w:lvl w:ilvl="1" w:tplc="E6B8C52C">
      <w:start w:val="1"/>
      <w:numFmt w:val="bullet"/>
      <w:lvlText w:val="o"/>
      <w:lvlJc w:val="left"/>
      <w:pPr>
        <w:ind w:left="1440" w:hanging="360"/>
      </w:pPr>
      <w:rPr>
        <w:rFonts w:hint="default" w:ascii="Courier New" w:hAnsi="Courier New"/>
      </w:rPr>
    </w:lvl>
    <w:lvl w:ilvl="2" w:tplc="D4CE70EE">
      <w:start w:val="1"/>
      <w:numFmt w:val="bullet"/>
      <w:lvlText w:val=""/>
      <w:lvlJc w:val="left"/>
      <w:pPr>
        <w:ind w:left="2160" w:hanging="360"/>
      </w:pPr>
      <w:rPr>
        <w:rFonts w:hint="default" w:ascii="Wingdings" w:hAnsi="Wingdings"/>
      </w:rPr>
    </w:lvl>
    <w:lvl w:ilvl="3" w:tplc="E3DE5000">
      <w:start w:val="1"/>
      <w:numFmt w:val="bullet"/>
      <w:lvlText w:val=""/>
      <w:lvlJc w:val="left"/>
      <w:pPr>
        <w:ind w:left="2880" w:hanging="360"/>
      </w:pPr>
      <w:rPr>
        <w:rFonts w:hint="default" w:ascii="Symbol" w:hAnsi="Symbol"/>
      </w:rPr>
    </w:lvl>
    <w:lvl w:ilvl="4" w:tplc="7C264972">
      <w:start w:val="1"/>
      <w:numFmt w:val="bullet"/>
      <w:lvlText w:val="o"/>
      <w:lvlJc w:val="left"/>
      <w:pPr>
        <w:ind w:left="3600" w:hanging="360"/>
      </w:pPr>
      <w:rPr>
        <w:rFonts w:hint="default" w:ascii="Courier New" w:hAnsi="Courier New"/>
      </w:rPr>
    </w:lvl>
    <w:lvl w:ilvl="5" w:tplc="30A24566">
      <w:start w:val="1"/>
      <w:numFmt w:val="bullet"/>
      <w:lvlText w:val=""/>
      <w:lvlJc w:val="left"/>
      <w:pPr>
        <w:ind w:left="4320" w:hanging="360"/>
      </w:pPr>
      <w:rPr>
        <w:rFonts w:hint="default" w:ascii="Wingdings" w:hAnsi="Wingdings"/>
      </w:rPr>
    </w:lvl>
    <w:lvl w:ilvl="6" w:tplc="B2E46804">
      <w:start w:val="1"/>
      <w:numFmt w:val="bullet"/>
      <w:lvlText w:val=""/>
      <w:lvlJc w:val="left"/>
      <w:pPr>
        <w:ind w:left="5040" w:hanging="360"/>
      </w:pPr>
      <w:rPr>
        <w:rFonts w:hint="default" w:ascii="Symbol" w:hAnsi="Symbol"/>
      </w:rPr>
    </w:lvl>
    <w:lvl w:ilvl="7" w:tplc="F6F48CE2">
      <w:start w:val="1"/>
      <w:numFmt w:val="bullet"/>
      <w:lvlText w:val="o"/>
      <w:lvlJc w:val="left"/>
      <w:pPr>
        <w:ind w:left="5760" w:hanging="360"/>
      </w:pPr>
      <w:rPr>
        <w:rFonts w:hint="default" w:ascii="Courier New" w:hAnsi="Courier New"/>
      </w:rPr>
    </w:lvl>
    <w:lvl w:ilvl="8" w:tplc="5AF00AF6">
      <w:start w:val="1"/>
      <w:numFmt w:val="bullet"/>
      <w:lvlText w:val=""/>
      <w:lvlJc w:val="left"/>
      <w:pPr>
        <w:ind w:left="6480" w:hanging="360"/>
      </w:pPr>
      <w:rPr>
        <w:rFonts w:hint="default" w:ascii="Wingdings" w:hAnsi="Wingdings"/>
      </w:rPr>
    </w:lvl>
  </w:abstractNum>
  <w:abstractNum w:abstractNumId="5" w15:restartNumberingAfterBreak="0">
    <w:nsid w:val="16AB49A9"/>
    <w:multiLevelType w:val="hybridMultilevel"/>
    <w:tmpl w:val="F96AF3CA"/>
    <w:lvl w:ilvl="0" w:tplc="56600672">
      <w:start w:val="1"/>
      <w:numFmt w:val="bullet"/>
      <w:lvlText w:val=""/>
      <w:lvlJc w:val="left"/>
      <w:pPr>
        <w:ind w:left="720" w:hanging="360"/>
      </w:pPr>
      <w:rPr>
        <w:rFonts w:hint="default" w:ascii="Wingdings" w:hAnsi="Wingdings"/>
      </w:rPr>
    </w:lvl>
    <w:lvl w:ilvl="1" w:tplc="C2B29B98">
      <w:start w:val="1"/>
      <w:numFmt w:val="bullet"/>
      <w:lvlText w:val="o"/>
      <w:lvlJc w:val="left"/>
      <w:pPr>
        <w:ind w:left="1440" w:hanging="360"/>
      </w:pPr>
      <w:rPr>
        <w:rFonts w:hint="default" w:ascii="Courier New" w:hAnsi="Courier New"/>
      </w:rPr>
    </w:lvl>
    <w:lvl w:ilvl="2" w:tplc="B9BC0D50">
      <w:start w:val="1"/>
      <w:numFmt w:val="bullet"/>
      <w:lvlText w:val=""/>
      <w:lvlJc w:val="left"/>
      <w:pPr>
        <w:ind w:left="2160" w:hanging="360"/>
      </w:pPr>
      <w:rPr>
        <w:rFonts w:hint="default" w:ascii="Wingdings" w:hAnsi="Wingdings"/>
      </w:rPr>
    </w:lvl>
    <w:lvl w:ilvl="3" w:tplc="0A8A8E74">
      <w:start w:val="1"/>
      <w:numFmt w:val="bullet"/>
      <w:lvlText w:val=""/>
      <w:lvlJc w:val="left"/>
      <w:pPr>
        <w:ind w:left="2880" w:hanging="360"/>
      </w:pPr>
      <w:rPr>
        <w:rFonts w:hint="default" w:ascii="Symbol" w:hAnsi="Symbol"/>
      </w:rPr>
    </w:lvl>
    <w:lvl w:ilvl="4" w:tplc="A1F0DB3C">
      <w:start w:val="1"/>
      <w:numFmt w:val="bullet"/>
      <w:lvlText w:val="o"/>
      <w:lvlJc w:val="left"/>
      <w:pPr>
        <w:ind w:left="3600" w:hanging="360"/>
      </w:pPr>
      <w:rPr>
        <w:rFonts w:hint="default" w:ascii="Courier New" w:hAnsi="Courier New"/>
      </w:rPr>
    </w:lvl>
    <w:lvl w:ilvl="5" w:tplc="48EE2456">
      <w:start w:val="1"/>
      <w:numFmt w:val="bullet"/>
      <w:lvlText w:val=""/>
      <w:lvlJc w:val="left"/>
      <w:pPr>
        <w:ind w:left="4320" w:hanging="360"/>
      </w:pPr>
      <w:rPr>
        <w:rFonts w:hint="default" w:ascii="Wingdings" w:hAnsi="Wingdings"/>
      </w:rPr>
    </w:lvl>
    <w:lvl w:ilvl="6" w:tplc="7EDE6FF8">
      <w:start w:val="1"/>
      <w:numFmt w:val="bullet"/>
      <w:lvlText w:val=""/>
      <w:lvlJc w:val="left"/>
      <w:pPr>
        <w:ind w:left="5040" w:hanging="360"/>
      </w:pPr>
      <w:rPr>
        <w:rFonts w:hint="default" w:ascii="Symbol" w:hAnsi="Symbol"/>
      </w:rPr>
    </w:lvl>
    <w:lvl w:ilvl="7" w:tplc="0C8801E4">
      <w:start w:val="1"/>
      <w:numFmt w:val="bullet"/>
      <w:lvlText w:val="o"/>
      <w:lvlJc w:val="left"/>
      <w:pPr>
        <w:ind w:left="5760" w:hanging="360"/>
      </w:pPr>
      <w:rPr>
        <w:rFonts w:hint="default" w:ascii="Courier New" w:hAnsi="Courier New"/>
      </w:rPr>
    </w:lvl>
    <w:lvl w:ilvl="8" w:tplc="F064BC34">
      <w:start w:val="1"/>
      <w:numFmt w:val="bullet"/>
      <w:lvlText w:val=""/>
      <w:lvlJc w:val="left"/>
      <w:pPr>
        <w:ind w:left="6480" w:hanging="360"/>
      </w:pPr>
      <w:rPr>
        <w:rFonts w:hint="default" w:ascii="Wingdings" w:hAnsi="Wingdings"/>
      </w:rPr>
    </w:lvl>
  </w:abstractNum>
  <w:abstractNum w:abstractNumId="6" w15:restartNumberingAfterBreak="0">
    <w:nsid w:val="1D755674"/>
    <w:multiLevelType w:val="multilevel"/>
    <w:tmpl w:val="B61E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C4B1A"/>
    <w:multiLevelType w:val="multilevel"/>
    <w:tmpl w:val="86781FD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1B1DBC"/>
    <w:multiLevelType w:val="hybridMultilevel"/>
    <w:tmpl w:val="A4480CA8"/>
    <w:lvl w:ilvl="0" w:tplc="02168280">
      <w:start w:val="1"/>
      <w:numFmt w:val="bullet"/>
      <w:lvlText w:val=""/>
      <w:lvlJc w:val="left"/>
      <w:pPr>
        <w:ind w:left="720" w:hanging="360"/>
      </w:pPr>
      <w:rPr>
        <w:rFonts w:hint="default" w:ascii="Wingdings" w:hAnsi="Wingdings"/>
      </w:rPr>
    </w:lvl>
    <w:lvl w:ilvl="1" w:tplc="119CD57C">
      <w:start w:val="1"/>
      <w:numFmt w:val="bullet"/>
      <w:lvlText w:val="o"/>
      <w:lvlJc w:val="left"/>
      <w:pPr>
        <w:ind w:left="1440" w:hanging="360"/>
      </w:pPr>
      <w:rPr>
        <w:rFonts w:hint="default" w:ascii="Courier New" w:hAnsi="Courier New"/>
      </w:rPr>
    </w:lvl>
    <w:lvl w:ilvl="2" w:tplc="6FD23BA0">
      <w:start w:val="1"/>
      <w:numFmt w:val="bullet"/>
      <w:lvlText w:val=""/>
      <w:lvlJc w:val="left"/>
      <w:pPr>
        <w:ind w:left="2160" w:hanging="360"/>
      </w:pPr>
      <w:rPr>
        <w:rFonts w:hint="default" w:ascii="Wingdings" w:hAnsi="Wingdings"/>
      </w:rPr>
    </w:lvl>
    <w:lvl w:ilvl="3" w:tplc="E0EA326C">
      <w:start w:val="1"/>
      <w:numFmt w:val="bullet"/>
      <w:lvlText w:val=""/>
      <w:lvlJc w:val="left"/>
      <w:pPr>
        <w:ind w:left="2880" w:hanging="360"/>
      </w:pPr>
      <w:rPr>
        <w:rFonts w:hint="default" w:ascii="Symbol" w:hAnsi="Symbol"/>
      </w:rPr>
    </w:lvl>
    <w:lvl w:ilvl="4" w:tplc="EA42984C">
      <w:start w:val="1"/>
      <w:numFmt w:val="bullet"/>
      <w:lvlText w:val="o"/>
      <w:lvlJc w:val="left"/>
      <w:pPr>
        <w:ind w:left="3600" w:hanging="360"/>
      </w:pPr>
      <w:rPr>
        <w:rFonts w:hint="default" w:ascii="Courier New" w:hAnsi="Courier New"/>
      </w:rPr>
    </w:lvl>
    <w:lvl w:ilvl="5" w:tplc="2C9EFBB8">
      <w:start w:val="1"/>
      <w:numFmt w:val="bullet"/>
      <w:lvlText w:val=""/>
      <w:lvlJc w:val="left"/>
      <w:pPr>
        <w:ind w:left="4320" w:hanging="360"/>
      </w:pPr>
      <w:rPr>
        <w:rFonts w:hint="default" w:ascii="Wingdings" w:hAnsi="Wingdings"/>
      </w:rPr>
    </w:lvl>
    <w:lvl w:ilvl="6" w:tplc="5B6810FE">
      <w:start w:val="1"/>
      <w:numFmt w:val="bullet"/>
      <w:lvlText w:val=""/>
      <w:lvlJc w:val="left"/>
      <w:pPr>
        <w:ind w:left="5040" w:hanging="360"/>
      </w:pPr>
      <w:rPr>
        <w:rFonts w:hint="default" w:ascii="Symbol" w:hAnsi="Symbol"/>
      </w:rPr>
    </w:lvl>
    <w:lvl w:ilvl="7" w:tplc="3CB2E8DA">
      <w:start w:val="1"/>
      <w:numFmt w:val="bullet"/>
      <w:lvlText w:val="o"/>
      <w:lvlJc w:val="left"/>
      <w:pPr>
        <w:ind w:left="5760" w:hanging="360"/>
      </w:pPr>
      <w:rPr>
        <w:rFonts w:hint="default" w:ascii="Courier New" w:hAnsi="Courier New"/>
      </w:rPr>
    </w:lvl>
    <w:lvl w:ilvl="8" w:tplc="835E2180">
      <w:start w:val="1"/>
      <w:numFmt w:val="bullet"/>
      <w:lvlText w:val=""/>
      <w:lvlJc w:val="left"/>
      <w:pPr>
        <w:ind w:left="6480" w:hanging="360"/>
      </w:pPr>
      <w:rPr>
        <w:rFonts w:hint="default" w:ascii="Wingdings" w:hAnsi="Wingdings"/>
      </w:rPr>
    </w:lvl>
  </w:abstractNum>
  <w:abstractNum w:abstractNumId="9" w15:restartNumberingAfterBreak="0">
    <w:nsid w:val="29A8254E"/>
    <w:multiLevelType w:val="hybridMultilevel"/>
    <w:tmpl w:val="9CBE9CCC"/>
    <w:lvl w:ilvl="0" w:tplc="AFF613F2">
      <w:start w:val="1"/>
      <w:numFmt w:val="bullet"/>
      <w:lvlText w:val=""/>
      <w:lvlJc w:val="left"/>
      <w:pPr>
        <w:ind w:left="720" w:hanging="360"/>
      </w:pPr>
      <w:rPr>
        <w:rFonts w:hint="default" w:ascii="Wingdings" w:hAnsi="Wingdings"/>
      </w:rPr>
    </w:lvl>
    <w:lvl w:ilvl="1" w:tplc="999EF2A2">
      <w:start w:val="1"/>
      <w:numFmt w:val="bullet"/>
      <w:lvlText w:val="o"/>
      <w:lvlJc w:val="left"/>
      <w:pPr>
        <w:ind w:left="1440" w:hanging="360"/>
      </w:pPr>
      <w:rPr>
        <w:rFonts w:hint="default" w:ascii="Courier New" w:hAnsi="Courier New"/>
      </w:rPr>
    </w:lvl>
    <w:lvl w:ilvl="2" w:tplc="EF728C6A">
      <w:start w:val="1"/>
      <w:numFmt w:val="bullet"/>
      <w:lvlText w:val=""/>
      <w:lvlJc w:val="left"/>
      <w:pPr>
        <w:ind w:left="2160" w:hanging="360"/>
      </w:pPr>
      <w:rPr>
        <w:rFonts w:hint="default" w:ascii="Wingdings" w:hAnsi="Wingdings"/>
      </w:rPr>
    </w:lvl>
    <w:lvl w:ilvl="3" w:tplc="303259B4">
      <w:start w:val="1"/>
      <w:numFmt w:val="bullet"/>
      <w:lvlText w:val=""/>
      <w:lvlJc w:val="left"/>
      <w:pPr>
        <w:ind w:left="2880" w:hanging="360"/>
      </w:pPr>
      <w:rPr>
        <w:rFonts w:hint="default" w:ascii="Symbol" w:hAnsi="Symbol"/>
      </w:rPr>
    </w:lvl>
    <w:lvl w:ilvl="4" w:tplc="BD98248A">
      <w:start w:val="1"/>
      <w:numFmt w:val="bullet"/>
      <w:lvlText w:val="o"/>
      <w:lvlJc w:val="left"/>
      <w:pPr>
        <w:ind w:left="3600" w:hanging="360"/>
      </w:pPr>
      <w:rPr>
        <w:rFonts w:hint="default" w:ascii="Courier New" w:hAnsi="Courier New"/>
      </w:rPr>
    </w:lvl>
    <w:lvl w:ilvl="5" w:tplc="2FC06010">
      <w:start w:val="1"/>
      <w:numFmt w:val="bullet"/>
      <w:lvlText w:val=""/>
      <w:lvlJc w:val="left"/>
      <w:pPr>
        <w:ind w:left="4320" w:hanging="360"/>
      </w:pPr>
      <w:rPr>
        <w:rFonts w:hint="default" w:ascii="Wingdings" w:hAnsi="Wingdings"/>
      </w:rPr>
    </w:lvl>
    <w:lvl w:ilvl="6" w:tplc="BE22A33A">
      <w:start w:val="1"/>
      <w:numFmt w:val="bullet"/>
      <w:lvlText w:val=""/>
      <w:lvlJc w:val="left"/>
      <w:pPr>
        <w:ind w:left="5040" w:hanging="360"/>
      </w:pPr>
      <w:rPr>
        <w:rFonts w:hint="default" w:ascii="Symbol" w:hAnsi="Symbol"/>
      </w:rPr>
    </w:lvl>
    <w:lvl w:ilvl="7" w:tplc="6F10385C">
      <w:start w:val="1"/>
      <w:numFmt w:val="bullet"/>
      <w:lvlText w:val="o"/>
      <w:lvlJc w:val="left"/>
      <w:pPr>
        <w:ind w:left="5760" w:hanging="360"/>
      </w:pPr>
      <w:rPr>
        <w:rFonts w:hint="default" w:ascii="Courier New" w:hAnsi="Courier New"/>
      </w:rPr>
    </w:lvl>
    <w:lvl w:ilvl="8" w:tplc="7E46B5AE">
      <w:start w:val="1"/>
      <w:numFmt w:val="bullet"/>
      <w:lvlText w:val=""/>
      <w:lvlJc w:val="left"/>
      <w:pPr>
        <w:ind w:left="6480" w:hanging="360"/>
      </w:pPr>
      <w:rPr>
        <w:rFonts w:hint="default" w:ascii="Wingdings" w:hAnsi="Wingdings"/>
      </w:rPr>
    </w:lvl>
  </w:abstractNum>
  <w:abstractNum w:abstractNumId="10" w15:restartNumberingAfterBreak="0">
    <w:nsid w:val="2D553168"/>
    <w:multiLevelType w:val="hybridMultilevel"/>
    <w:tmpl w:val="2ABE464C"/>
    <w:lvl w:ilvl="0" w:tplc="37447460">
      <w:start w:val="1"/>
      <w:numFmt w:val="bullet"/>
      <w:lvlText w:val=""/>
      <w:lvlJc w:val="left"/>
      <w:pPr>
        <w:ind w:left="720" w:hanging="360"/>
      </w:pPr>
      <w:rPr>
        <w:rFonts w:hint="default" w:ascii="Symbol" w:hAnsi="Symbol"/>
      </w:rPr>
    </w:lvl>
    <w:lvl w:ilvl="1" w:tplc="1802445A">
      <w:start w:val="1"/>
      <w:numFmt w:val="bullet"/>
      <w:lvlText w:val="o"/>
      <w:lvlJc w:val="left"/>
      <w:pPr>
        <w:ind w:left="1440" w:hanging="360"/>
      </w:pPr>
      <w:rPr>
        <w:rFonts w:hint="default" w:ascii="Courier New" w:hAnsi="Courier New"/>
      </w:rPr>
    </w:lvl>
    <w:lvl w:ilvl="2" w:tplc="B1AEDE6C">
      <w:start w:val="1"/>
      <w:numFmt w:val="bullet"/>
      <w:lvlText w:val=""/>
      <w:lvlJc w:val="left"/>
      <w:pPr>
        <w:ind w:left="2160" w:hanging="360"/>
      </w:pPr>
      <w:rPr>
        <w:rFonts w:hint="default" w:ascii="Wingdings" w:hAnsi="Wingdings"/>
      </w:rPr>
    </w:lvl>
    <w:lvl w:ilvl="3" w:tplc="5442DA58">
      <w:start w:val="1"/>
      <w:numFmt w:val="bullet"/>
      <w:lvlText w:val=""/>
      <w:lvlJc w:val="left"/>
      <w:pPr>
        <w:ind w:left="2880" w:hanging="360"/>
      </w:pPr>
      <w:rPr>
        <w:rFonts w:hint="default" w:ascii="Symbol" w:hAnsi="Symbol"/>
      </w:rPr>
    </w:lvl>
    <w:lvl w:ilvl="4" w:tplc="F37EE376">
      <w:start w:val="1"/>
      <w:numFmt w:val="bullet"/>
      <w:lvlText w:val="o"/>
      <w:lvlJc w:val="left"/>
      <w:pPr>
        <w:ind w:left="3600" w:hanging="360"/>
      </w:pPr>
      <w:rPr>
        <w:rFonts w:hint="default" w:ascii="Courier New" w:hAnsi="Courier New"/>
      </w:rPr>
    </w:lvl>
    <w:lvl w:ilvl="5" w:tplc="B4DA7E9C">
      <w:start w:val="1"/>
      <w:numFmt w:val="bullet"/>
      <w:lvlText w:val=""/>
      <w:lvlJc w:val="left"/>
      <w:pPr>
        <w:ind w:left="4320" w:hanging="360"/>
      </w:pPr>
      <w:rPr>
        <w:rFonts w:hint="default" w:ascii="Wingdings" w:hAnsi="Wingdings"/>
      </w:rPr>
    </w:lvl>
    <w:lvl w:ilvl="6" w:tplc="B6EAE63E">
      <w:start w:val="1"/>
      <w:numFmt w:val="bullet"/>
      <w:lvlText w:val=""/>
      <w:lvlJc w:val="left"/>
      <w:pPr>
        <w:ind w:left="5040" w:hanging="360"/>
      </w:pPr>
      <w:rPr>
        <w:rFonts w:hint="default" w:ascii="Symbol" w:hAnsi="Symbol"/>
      </w:rPr>
    </w:lvl>
    <w:lvl w:ilvl="7" w:tplc="98A0CA90">
      <w:start w:val="1"/>
      <w:numFmt w:val="bullet"/>
      <w:lvlText w:val="o"/>
      <w:lvlJc w:val="left"/>
      <w:pPr>
        <w:ind w:left="5760" w:hanging="360"/>
      </w:pPr>
      <w:rPr>
        <w:rFonts w:hint="default" w:ascii="Courier New" w:hAnsi="Courier New"/>
      </w:rPr>
    </w:lvl>
    <w:lvl w:ilvl="8" w:tplc="695C5586">
      <w:start w:val="1"/>
      <w:numFmt w:val="bullet"/>
      <w:lvlText w:val=""/>
      <w:lvlJc w:val="left"/>
      <w:pPr>
        <w:ind w:left="6480" w:hanging="360"/>
      </w:pPr>
      <w:rPr>
        <w:rFonts w:hint="default" w:ascii="Wingdings" w:hAnsi="Wingdings"/>
      </w:rPr>
    </w:lvl>
  </w:abstractNum>
  <w:abstractNum w:abstractNumId="11" w15:restartNumberingAfterBreak="0">
    <w:nsid w:val="2F7EF796"/>
    <w:multiLevelType w:val="hybridMultilevel"/>
    <w:tmpl w:val="6764046C"/>
    <w:lvl w:ilvl="0" w:tplc="F584635E">
      <w:start w:val="1"/>
      <w:numFmt w:val="bullet"/>
      <w:lvlText w:val=""/>
      <w:lvlJc w:val="left"/>
      <w:pPr>
        <w:ind w:left="720" w:hanging="360"/>
      </w:pPr>
      <w:rPr>
        <w:rFonts w:hint="default" w:ascii="Symbol" w:hAnsi="Symbol"/>
      </w:rPr>
    </w:lvl>
    <w:lvl w:ilvl="1" w:tplc="8B722496">
      <w:start w:val="1"/>
      <w:numFmt w:val="bullet"/>
      <w:lvlText w:val="o"/>
      <w:lvlJc w:val="left"/>
      <w:pPr>
        <w:ind w:left="1440" w:hanging="360"/>
      </w:pPr>
      <w:rPr>
        <w:rFonts w:hint="default" w:ascii="Courier New" w:hAnsi="Courier New"/>
      </w:rPr>
    </w:lvl>
    <w:lvl w:ilvl="2" w:tplc="D12ADDFA">
      <w:start w:val="1"/>
      <w:numFmt w:val="bullet"/>
      <w:lvlText w:val=""/>
      <w:lvlJc w:val="left"/>
      <w:pPr>
        <w:ind w:left="2160" w:hanging="360"/>
      </w:pPr>
      <w:rPr>
        <w:rFonts w:hint="default" w:ascii="Wingdings" w:hAnsi="Wingdings"/>
      </w:rPr>
    </w:lvl>
    <w:lvl w:ilvl="3" w:tplc="53EE5A42">
      <w:start w:val="1"/>
      <w:numFmt w:val="bullet"/>
      <w:lvlText w:val=""/>
      <w:lvlJc w:val="left"/>
      <w:pPr>
        <w:ind w:left="2880" w:hanging="360"/>
      </w:pPr>
      <w:rPr>
        <w:rFonts w:hint="default" w:ascii="Symbol" w:hAnsi="Symbol"/>
      </w:rPr>
    </w:lvl>
    <w:lvl w:ilvl="4" w:tplc="0D609D6C">
      <w:start w:val="1"/>
      <w:numFmt w:val="bullet"/>
      <w:lvlText w:val="o"/>
      <w:lvlJc w:val="left"/>
      <w:pPr>
        <w:ind w:left="3600" w:hanging="360"/>
      </w:pPr>
      <w:rPr>
        <w:rFonts w:hint="default" w:ascii="Courier New" w:hAnsi="Courier New"/>
      </w:rPr>
    </w:lvl>
    <w:lvl w:ilvl="5" w:tplc="C83AD482">
      <w:start w:val="1"/>
      <w:numFmt w:val="bullet"/>
      <w:lvlText w:val=""/>
      <w:lvlJc w:val="left"/>
      <w:pPr>
        <w:ind w:left="4320" w:hanging="360"/>
      </w:pPr>
      <w:rPr>
        <w:rFonts w:hint="default" w:ascii="Wingdings" w:hAnsi="Wingdings"/>
      </w:rPr>
    </w:lvl>
    <w:lvl w:ilvl="6" w:tplc="3210F3D2">
      <w:start w:val="1"/>
      <w:numFmt w:val="bullet"/>
      <w:lvlText w:val=""/>
      <w:lvlJc w:val="left"/>
      <w:pPr>
        <w:ind w:left="5040" w:hanging="360"/>
      </w:pPr>
      <w:rPr>
        <w:rFonts w:hint="default" w:ascii="Symbol" w:hAnsi="Symbol"/>
      </w:rPr>
    </w:lvl>
    <w:lvl w:ilvl="7" w:tplc="3F5635F2">
      <w:start w:val="1"/>
      <w:numFmt w:val="bullet"/>
      <w:lvlText w:val="o"/>
      <w:lvlJc w:val="left"/>
      <w:pPr>
        <w:ind w:left="5760" w:hanging="360"/>
      </w:pPr>
      <w:rPr>
        <w:rFonts w:hint="default" w:ascii="Courier New" w:hAnsi="Courier New"/>
      </w:rPr>
    </w:lvl>
    <w:lvl w:ilvl="8" w:tplc="12F6B9EC">
      <w:start w:val="1"/>
      <w:numFmt w:val="bullet"/>
      <w:lvlText w:val=""/>
      <w:lvlJc w:val="left"/>
      <w:pPr>
        <w:ind w:left="6480" w:hanging="360"/>
      </w:pPr>
      <w:rPr>
        <w:rFonts w:hint="default" w:ascii="Wingdings" w:hAnsi="Wingdings"/>
      </w:rPr>
    </w:lvl>
  </w:abstractNum>
  <w:abstractNum w:abstractNumId="12" w15:restartNumberingAfterBreak="0">
    <w:nsid w:val="2F8B1790"/>
    <w:multiLevelType w:val="hybridMultilevel"/>
    <w:tmpl w:val="CC44EE38"/>
    <w:lvl w:ilvl="0" w:tplc="A2985340">
      <w:start w:val="1"/>
      <w:numFmt w:val="bullet"/>
      <w:lvlText w:val=""/>
      <w:lvlJc w:val="left"/>
      <w:pPr>
        <w:ind w:left="720" w:hanging="360"/>
      </w:pPr>
      <w:rPr>
        <w:rFonts w:hint="default" w:ascii="Wingdings" w:hAnsi="Wingdings"/>
      </w:rPr>
    </w:lvl>
    <w:lvl w:ilvl="1" w:tplc="54B871DE">
      <w:start w:val="1"/>
      <w:numFmt w:val="bullet"/>
      <w:lvlText w:val="o"/>
      <w:lvlJc w:val="left"/>
      <w:pPr>
        <w:ind w:left="1440" w:hanging="360"/>
      </w:pPr>
      <w:rPr>
        <w:rFonts w:hint="default" w:ascii="Courier New" w:hAnsi="Courier New"/>
      </w:rPr>
    </w:lvl>
    <w:lvl w:ilvl="2" w:tplc="C1AA4066">
      <w:start w:val="1"/>
      <w:numFmt w:val="bullet"/>
      <w:lvlText w:val=""/>
      <w:lvlJc w:val="left"/>
      <w:pPr>
        <w:ind w:left="2160" w:hanging="360"/>
      </w:pPr>
      <w:rPr>
        <w:rFonts w:hint="default" w:ascii="Wingdings" w:hAnsi="Wingdings"/>
      </w:rPr>
    </w:lvl>
    <w:lvl w:ilvl="3" w:tplc="126C3BAA">
      <w:start w:val="1"/>
      <w:numFmt w:val="bullet"/>
      <w:lvlText w:val=""/>
      <w:lvlJc w:val="left"/>
      <w:pPr>
        <w:ind w:left="2880" w:hanging="360"/>
      </w:pPr>
      <w:rPr>
        <w:rFonts w:hint="default" w:ascii="Symbol" w:hAnsi="Symbol"/>
      </w:rPr>
    </w:lvl>
    <w:lvl w:ilvl="4" w:tplc="610A37C4">
      <w:start w:val="1"/>
      <w:numFmt w:val="bullet"/>
      <w:lvlText w:val="o"/>
      <w:lvlJc w:val="left"/>
      <w:pPr>
        <w:ind w:left="3600" w:hanging="360"/>
      </w:pPr>
      <w:rPr>
        <w:rFonts w:hint="default" w:ascii="Courier New" w:hAnsi="Courier New"/>
      </w:rPr>
    </w:lvl>
    <w:lvl w:ilvl="5" w:tplc="B8DA1D7E">
      <w:start w:val="1"/>
      <w:numFmt w:val="bullet"/>
      <w:lvlText w:val=""/>
      <w:lvlJc w:val="left"/>
      <w:pPr>
        <w:ind w:left="4320" w:hanging="360"/>
      </w:pPr>
      <w:rPr>
        <w:rFonts w:hint="default" w:ascii="Wingdings" w:hAnsi="Wingdings"/>
      </w:rPr>
    </w:lvl>
    <w:lvl w:ilvl="6" w:tplc="CC764D1A">
      <w:start w:val="1"/>
      <w:numFmt w:val="bullet"/>
      <w:lvlText w:val=""/>
      <w:lvlJc w:val="left"/>
      <w:pPr>
        <w:ind w:left="5040" w:hanging="360"/>
      </w:pPr>
      <w:rPr>
        <w:rFonts w:hint="default" w:ascii="Symbol" w:hAnsi="Symbol"/>
      </w:rPr>
    </w:lvl>
    <w:lvl w:ilvl="7" w:tplc="36DC1A02">
      <w:start w:val="1"/>
      <w:numFmt w:val="bullet"/>
      <w:lvlText w:val="o"/>
      <w:lvlJc w:val="left"/>
      <w:pPr>
        <w:ind w:left="5760" w:hanging="360"/>
      </w:pPr>
      <w:rPr>
        <w:rFonts w:hint="default" w:ascii="Courier New" w:hAnsi="Courier New"/>
      </w:rPr>
    </w:lvl>
    <w:lvl w:ilvl="8" w:tplc="3ACC1F88">
      <w:start w:val="1"/>
      <w:numFmt w:val="bullet"/>
      <w:lvlText w:val=""/>
      <w:lvlJc w:val="left"/>
      <w:pPr>
        <w:ind w:left="6480" w:hanging="360"/>
      </w:pPr>
      <w:rPr>
        <w:rFonts w:hint="default" w:ascii="Wingdings" w:hAnsi="Wingdings"/>
      </w:rPr>
    </w:lvl>
  </w:abstractNum>
  <w:abstractNum w:abstractNumId="13" w15:restartNumberingAfterBreak="0">
    <w:nsid w:val="333B3A55"/>
    <w:multiLevelType w:val="hybridMultilevel"/>
    <w:tmpl w:val="38F2077A"/>
    <w:lvl w:ilvl="0" w:tplc="4AB6871E">
      <w:start w:val="1"/>
      <w:numFmt w:val="bullet"/>
      <w:lvlText w:val=""/>
      <w:lvlJc w:val="left"/>
      <w:pPr>
        <w:ind w:left="720" w:hanging="360"/>
      </w:pPr>
      <w:rPr>
        <w:rFonts w:hint="default" w:ascii="Symbol" w:hAnsi="Symbol"/>
      </w:rPr>
    </w:lvl>
    <w:lvl w:ilvl="1" w:tplc="108C1B14">
      <w:start w:val="1"/>
      <w:numFmt w:val="bullet"/>
      <w:lvlText w:val="o"/>
      <w:lvlJc w:val="left"/>
      <w:pPr>
        <w:ind w:left="1440" w:hanging="360"/>
      </w:pPr>
      <w:rPr>
        <w:rFonts w:hint="default" w:ascii="Courier New" w:hAnsi="Courier New"/>
      </w:rPr>
    </w:lvl>
    <w:lvl w:ilvl="2" w:tplc="1896B7A8">
      <w:start w:val="1"/>
      <w:numFmt w:val="bullet"/>
      <w:lvlText w:val=""/>
      <w:lvlJc w:val="left"/>
      <w:pPr>
        <w:ind w:left="2160" w:hanging="360"/>
      </w:pPr>
      <w:rPr>
        <w:rFonts w:hint="default" w:ascii="Wingdings" w:hAnsi="Wingdings"/>
      </w:rPr>
    </w:lvl>
    <w:lvl w:ilvl="3" w:tplc="27A8B55A">
      <w:start w:val="1"/>
      <w:numFmt w:val="bullet"/>
      <w:lvlText w:val=""/>
      <w:lvlJc w:val="left"/>
      <w:pPr>
        <w:ind w:left="2880" w:hanging="360"/>
      </w:pPr>
      <w:rPr>
        <w:rFonts w:hint="default" w:ascii="Symbol" w:hAnsi="Symbol"/>
      </w:rPr>
    </w:lvl>
    <w:lvl w:ilvl="4" w:tplc="CB24CF48">
      <w:start w:val="1"/>
      <w:numFmt w:val="bullet"/>
      <w:lvlText w:val="o"/>
      <w:lvlJc w:val="left"/>
      <w:pPr>
        <w:ind w:left="3600" w:hanging="360"/>
      </w:pPr>
      <w:rPr>
        <w:rFonts w:hint="default" w:ascii="Courier New" w:hAnsi="Courier New"/>
      </w:rPr>
    </w:lvl>
    <w:lvl w:ilvl="5" w:tplc="74882134">
      <w:start w:val="1"/>
      <w:numFmt w:val="bullet"/>
      <w:lvlText w:val=""/>
      <w:lvlJc w:val="left"/>
      <w:pPr>
        <w:ind w:left="4320" w:hanging="360"/>
      </w:pPr>
      <w:rPr>
        <w:rFonts w:hint="default" w:ascii="Wingdings" w:hAnsi="Wingdings"/>
      </w:rPr>
    </w:lvl>
    <w:lvl w:ilvl="6" w:tplc="41D4CC56">
      <w:start w:val="1"/>
      <w:numFmt w:val="bullet"/>
      <w:lvlText w:val=""/>
      <w:lvlJc w:val="left"/>
      <w:pPr>
        <w:ind w:left="5040" w:hanging="360"/>
      </w:pPr>
      <w:rPr>
        <w:rFonts w:hint="default" w:ascii="Symbol" w:hAnsi="Symbol"/>
      </w:rPr>
    </w:lvl>
    <w:lvl w:ilvl="7" w:tplc="B1AEDA70">
      <w:start w:val="1"/>
      <w:numFmt w:val="bullet"/>
      <w:lvlText w:val="o"/>
      <w:lvlJc w:val="left"/>
      <w:pPr>
        <w:ind w:left="5760" w:hanging="360"/>
      </w:pPr>
      <w:rPr>
        <w:rFonts w:hint="default" w:ascii="Courier New" w:hAnsi="Courier New"/>
      </w:rPr>
    </w:lvl>
    <w:lvl w:ilvl="8" w:tplc="ACAAA09E">
      <w:start w:val="1"/>
      <w:numFmt w:val="bullet"/>
      <w:lvlText w:val=""/>
      <w:lvlJc w:val="left"/>
      <w:pPr>
        <w:ind w:left="6480" w:hanging="360"/>
      </w:pPr>
      <w:rPr>
        <w:rFonts w:hint="default" w:ascii="Wingdings" w:hAnsi="Wingdings"/>
      </w:rPr>
    </w:lvl>
  </w:abstractNum>
  <w:abstractNum w:abstractNumId="14" w15:restartNumberingAfterBreak="0">
    <w:nsid w:val="3B4F7BC7"/>
    <w:multiLevelType w:val="multilevel"/>
    <w:tmpl w:val="BA4C8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E3210F5"/>
    <w:multiLevelType w:val="hybridMultilevel"/>
    <w:tmpl w:val="16B0A6DA"/>
    <w:lvl w:ilvl="0" w:tplc="6A3E2FE4">
      <w:start w:val="1"/>
      <w:numFmt w:val="bullet"/>
      <w:lvlText w:val=""/>
      <w:lvlJc w:val="left"/>
      <w:pPr>
        <w:ind w:left="720" w:hanging="360"/>
      </w:pPr>
      <w:rPr>
        <w:rFonts w:hint="default" w:ascii="Symbol" w:hAnsi="Symbol"/>
      </w:rPr>
    </w:lvl>
    <w:lvl w:ilvl="1" w:tplc="C726ABA4">
      <w:start w:val="1"/>
      <w:numFmt w:val="bullet"/>
      <w:lvlText w:val="o"/>
      <w:lvlJc w:val="left"/>
      <w:pPr>
        <w:ind w:left="1440" w:hanging="360"/>
      </w:pPr>
      <w:rPr>
        <w:rFonts w:hint="default" w:ascii="Courier New" w:hAnsi="Courier New"/>
      </w:rPr>
    </w:lvl>
    <w:lvl w:ilvl="2" w:tplc="596E30DC">
      <w:start w:val="1"/>
      <w:numFmt w:val="bullet"/>
      <w:lvlText w:val=""/>
      <w:lvlJc w:val="left"/>
      <w:pPr>
        <w:ind w:left="2160" w:hanging="360"/>
      </w:pPr>
      <w:rPr>
        <w:rFonts w:hint="default" w:ascii="Wingdings" w:hAnsi="Wingdings"/>
      </w:rPr>
    </w:lvl>
    <w:lvl w:ilvl="3" w:tplc="D6447342">
      <w:start w:val="1"/>
      <w:numFmt w:val="bullet"/>
      <w:lvlText w:val=""/>
      <w:lvlJc w:val="left"/>
      <w:pPr>
        <w:ind w:left="2880" w:hanging="360"/>
      </w:pPr>
      <w:rPr>
        <w:rFonts w:hint="default" w:ascii="Symbol" w:hAnsi="Symbol"/>
      </w:rPr>
    </w:lvl>
    <w:lvl w:ilvl="4" w:tplc="1D20A312">
      <w:start w:val="1"/>
      <w:numFmt w:val="bullet"/>
      <w:lvlText w:val="o"/>
      <w:lvlJc w:val="left"/>
      <w:pPr>
        <w:ind w:left="3600" w:hanging="360"/>
      </w:pPr>
      <w:rPr>
        <w:rFonts w:hint="default" w:ascii="Courier New" w:hAnsi="Courier New"/>
      </w:rPr>
    </w:lvl>
    <w:lvl w:ilvl="5" w:tplc="715A1BBA">
      <w:start w:val="1"/>
      <w:numFmt w:val="bullet"/>
      <w:lvlText w:val=""/>
      <w:lvlJc w:val="left"/>
      <w:pPr>
        <w:ind w:left="4320" w:hanging="360"/>
      </w:pPr>
      <w:rPr>
        <w:rFonts w:hint="default" w:ascii="Wingdings" w:hAnsi="Wingdings"/>
      </w:rPr>
    </w:lvl>
    <w:lvl w:ilvl="6" w:tplc="ED18356A">
      <w:start w:val="1"/>
      <w:numFmt w:val="bullet"/>
      <w:lvlText w:val=""/>
      <w:lvlJc w:val="left"/>
      <w:pPr>
        <w:ind w:left="5040" w:hanging="360"/>
      </w:pPr>
      <w:rPr>
        <w:rFonts w:hint="default" w:ascii="Symbol" w:hAnsi="Symbol"/>
      </w:rPr>
    </w:lvl>
    <w:lvl w:ilvl="7" w:tplc="92B6C8D6">
      <w:start w:val="1"/>
      <w:numFmt w:val="bullet"/>
      <w:lvlText w:val="o"/>
      <w:lvlJc w:val="left"/>
      <w:pPr>
        <w:ind w:left="5760" w:hanging="360"/>
      </w:pPr>
      <w:rPr>
        <w:rFonts w:hint="default" w:ascii="Courier New" w:hAnsi="Courier New"/>
      </w:rPr>
    </w:lvl>
    <w:lvl w:ilvl="8" w:tplc="2E549756">
      <w:start w:val="1"/>
      <w:numFmt w:val="bullet"/>
      <w:lvlText w:val=""/>
      <w:lvlJc w:val="left"/>
      <w:pPr>
        <w:ind w:left="6480" w:hanging="360"/>
      </w:pPr>
      <w:rPr>
        <w:rFonts w:hint="default" w:ascii="Wingdings" w:hAnsi="Wingdings"/>
      </w:rPr>
    </w:lvl>
  </w:abstractNum>
  <w:abstractNum w:abstractNumId="16" w15:restartNumberingAfterBreak="0">
    <w:nsid w:val="3EE068FE"/>
    <w:multiLevelType w:val="hybridMultilevel"/>
    <w:tmpl w:val="A9CA2D2A"/>
    <w:lvl w:ilvl="0" w:tplc="180C03CE">
      <w:start w:val="1"/>
      <w:numFmt w:val="bullet"/>
      <w:lvlText w:val=""/>
      <w:lvlJc w:val="left"/>
      <w:pPr>
        <w:ind w:left="720" w:hanging="360"/>
      </w:pPr>
      <w:rPr>
        <w:rFonts w:hint="default" w:ascii="Wingdings" w:hAnsi="Wingdings"/>
      </w:rPr>
    </w:lvl>
    <w:lvl w:ilvl="1" w:tplc="78F27A74">
      <w:start w:val="1"/>
      <w:numFmt w:val="bullet"/>
      <w:lvlText w:val="o"/>
      <w:lvlJc w:val="left"/>
      <w:pPr>
        <w:ind w:left="1440" w:hanging="360"/>
      </w:pPr>
      <w:rPr>
        <w:rFonts w:hint="default" w:ascii="Courier New" w:hAnsi="Courier New"/>
      </w:rPr>
    </w:lvl>
    <w:lvl w:ilvl="2" w:tplc="53EC0ED6">
      <w:start w:val="1"/>
      <w:numFmt w:val="bullet"/>
      <w:lvlText w:val=""/>
      <w:lvlJc w:val="left"/>
      <w:pPr>
        <w:ind w:left="2160" w:hanging="360"/>
      </w:pPr>
      <w:rPr>
        <w:rFonts w:hint="default" w:ascii="Wingdings" w:hAnsi="Wingdings"/>
      </w:rPr>
    </w:lvl>
    <w:lvl w:ilvl="3" w:tplc="9BF21AA8">
      <w:start w:val="1"/>
      <w:numFmt w:val="bullet"/>
      <w:lvlText w:val=""/>
      <w:lvlJc w:val="left"/>
      <w:pPr>
        <w:ind w:left="2880" w:hanging="360"/>
      </w:pPr>
      <w:rPr>
        <w:rFonts w:hint="default" w:ascii="Symbol" w:hAnsi="Symbol"/>
      </w:rPr>
    </w:lvl>
    <w:lvl w:ilvl="4" w:tplc="E5963556">
      <w:start w:val="1"/>
      <w:numFmt w:val="bullet"/>
      <w:lvlText w:val="o"/>
      <w:lvlJc w:val="left"/>
      <w:pPr>
        <w:ind w:left="3600" w:hanging="360"/>
      </w:pPr>
      <w:rPr>
        <w:rFonts w:hint="default" w:ascii="Courier New" w:hAnsi="Courier New"/>
      </w:rPr>
    </w:lvl>
    <w:lvl w:ilvl="5" w:tplc="9FFC246C">
      <w:start w:val="1"/>
      <w:numFmt w:val="bullet"/>
      <w:lvlText w:val=""/>
      <w:lvlJc w:val="left"/>
      <w:pPr>
        <w:ind w:left="4320" w:hanging="360"/>
      </w:pPr>
      <w:rPr>
        <w:rFonts w:hint="default" w:ascii="Wingdings" w:hAnsi="Wingdings"/>
      </w:rPr>
    </w:lvl>
    <w:lvl w:ilvl="6" w:tplc="A02AD87A">
      <w:start w:val="1"/>
      <w:numFmt w:val="bullet"/>
      <w:lvlText w:val=""/>
      <w:lvlJc w:val="left"/>
      <w:pPr>
        <w:ind w:left="5040" w:hanging="360"/>
      </w:pPr>
      <w:rPr>
        <w:rFonts w:hint="default" w:ascii="Symbol" w:hAnsi="Symbol"/>
      </w:rPr>
    </w:lvl>
    <w:lvl w:ilvl="7" w:tplc="77020694">
      <w:start w:val="1"/>
      <w:numFmt w:val="bullet"/>
      <w:lvlText w:val="o"/>
      <w:lvlJc w:val="left"/>
      <w:pPr>
        <w:ind w:left="5760" w:hanging="360"/>
      </w:pPr>
      <w:rPr>
        <w:rFonts w:hint="default" w:ascii="Courier New" w:hAnsi="Courier New"/>
      </w:rPr>
    </w:lvl>
    <w:lvl w:ilvl="8" w:tplc="9736641C">
      <w:start w:val="1"/>
      <w:numFmt w:val="bullet"/>
      <w:lvlText w:val=""/>
      <w:lvlJc w:val="left"/>
      <w:pPr>
        <w:ind w:left="6480" w:hanging="360"/>
      </w:pPr>
      <w:rPr>
        <w:rFonts w:hint="default" w:ascii="Wingdings" w:hAnsi="Wingdings"/>
      </w:rPr>
    </w:lvl>
  </w:abstractNum>
  <w:abstractNum w:abstractNumId="17" w15:restartNumberingAfterBreak="0">
    <w:nsid w:val="47B93E4C"/>
    <w:multiLevelType w:val="multilevel"/>
    <w:tmpl w:val="2F123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1C0C6B2"/>
    <w:multiLevelType w:val="hybridMultilevel"/>
    <w:tmpl w:val="109EE3A2"/>
    <w:lvl w:ilvl="0" w:tplc="4AD05AD0">
      <w:start w:val="1"/>
      <w:numFmt w:val="bullet"/>
      <w:lvlText w:val=""/>
      <w:lvlJc w:val="left"/>
      <w:pPr>
        <w:ind w:left="720" w:hanging="360"/>
      </w:pPr>
      <w:rPr>
        <w:rFonts w:hint="default" w:ascii="Wingdings" w:hAnsi="Wingdings"/>
      </w:rPr>
    </w:lvl>
    <w:lvl w:ilvl="1" w:tplc="41D4BAA6">
      <w:start w:val="1"/>
      <w:numFmt w:val="bullet"/>
      <w:lvlText w:val="o"/>
      <w:lvlJc w:val="left"/>
      <w:pPr>
        <w:ind w:left="1440" w:hanging="360"/>
      </w:pPr>
      <w:rPr>
        <w:rFonts w:hint="default" w:ascii="Courier New" w:hAnsi="Courier New"/>
      </w:rPr>
    </w:lvl>
    <w:lvl w:ilvl="2" w:tplc="1FAC7B78">
      <w:start w:val="1"/>
      <w:numFmt w:val="bullet"/>
      <w:lvlText w:val=""/>
      <w:lvlJc w:val="left"/>
      <w:pPr>
        <w:ind w:left="2160" w:hanging="360"/>
      </w:pPr>
      <w:rPr>
        <w:rFonts w:hint="default" w:ascii="Wingdings" w:hAnsi="Wingdings"/>
      </w:rPr>
    </w:lvl>
    <w:lvl w:ilvl="3" w:tplc="0E702E16">
      <w:start w:val="1"/>
      <w:numFmt w:val="bullet"/>
      <w:lvlText w:val=""/>
      <w:lvlJc w:val="left"/>
      <w:pPr>
        <w:ind w:left="2880" w:hanging="360"/>
      </w:pPr>
      <w:rPr>
        <w:rFonts w:hint="default" w:ascii="Symbol" w:hAnsi="Symbol"/>
      </w:rPr>
    </w:lvl>
    <w:lvl w:ilvl="4" w:tplc="5BDA52EC">
      <w:start w:val="1"/>
      <w:numFmt w:val="bullet"/>
      <w:lvlText w:val="o"/>
      <w:lvlJc w:val="left"/>
      <w:pPr>
        <w:ind w:left="3600" w:hanging="360"/>
      </w:pPr>
      <w:rPr>
        <w:rFonts w:hint="default" w:ascii="Courier New" w:hAnsi="Courier New"/>
      </w:rPr>
    </w:lvl>
    <w:lvl w:ilvl="5" w:tplc="7BA61062">
      <w:start w:val="1"/>
      <w:numFmt w:val="bullet"/>
      <w:lvlText w:val=""/>
      <w:lvlJc w:val="left"/>
      <w:pPr>
        <w:ind w:left="4320" w:hanging="360"/>
      </w:pPr>
      <w:rPr>
        <w:rFonts w:hint="default" w:ascii="Wingdings" w:hAnsi="Wingdings"/>
      </w:rPr>
    </w:lvl>
    <w:lvl w:ilvl="6" w:tplc="C1709FDE">
      <w:start w:val="1"/>
      <w:numFmt w:val="bullet"/>
      <w:lvlText w:val=""/>
      <w:lvlJc w:val="left"/>
      <w:pPr>
        <w:ind w:left="5040" w:hanging="360"/>
      </w:pPr>
      <w:rPr>
        <w:rFonts w:hint="default" w:ascii="Symbol" w:hAnsi="Symbol"/>
      </w:rPr>
    </w:lvl>
    <w:lvl w:ilvl="7" w:tplc="B652D568">
      <w:start w:val="1"/>
      <w:numFmt w:val="bullet"/>
      <w:lvlText w:val="o"/>
      <w:lvlJc w:val="left"/>
      <w:pPr>
        <w:ind w:left="5760" w:hanging="360"/>
      </w:pPr>
      <w:rPr>
        <w:rFonts w:hint="default" w:ascii="Courier New" w:hAnsi="Courier New"/>
      </w:rPr>
    </w:lvl>
    <w:lvl w:ilvl="8" w:tplc="89306ECA">
      <w:start w:val="1"/>
      <w:numFmt w:val="bullet"/>
      <w:lvlText w:val=""/>
      <w:lvlJc w:val="left"/>
      <w:pPr>
        <w:ind w:left="6480" w:hanging="360"/>
      </w:pPr>
      <w:rPr>
        <w:rFonts w:hint="default" w:ascii="Wingdings" w:hAnsi="Wingdings"/>
      </w:rPr>
    </w:lvl>
  </w:abstractNum>
  <w:abstractNum w:abstractNumId="19" w15:restartNumberingAfterBreak="0">
    <w:nsid w:val="5D567B50"/>
    <w:multiLevelType w:val="hybridMultilevel"/>
    <w:tmpl w:val="8D962094"/>
    <w:lvl w:ilvl="0" w:tplc="33E8B928">
      <w:start w:val="1"/>
      <w:numFmt w:val="bullet"/>
      <w:lvlText w:val=""/>
      <w:lvlJc w:val="left"/>
      <w:pPr>
        <w:ind w:left="720" w:hanging="360"/>
      </w:pPr>
      <w:rPr>
        <w:rFonts w:hint="default" w:ascii="Wingdings" w:hAnsi="Wingdings"/>
      </w:rPr>
    </w:lvl>
    <w:lvl w:ilvl="1" w:tplc="E37234FA">
      <w:start w:val="1"/>
      <w:numFmt w:val="bullet"/>
      <w:lvlText w:val="o"/>
      <w:lvlJc w:val="left"/>
      <w:pPr>
        <w:ind w:left="1440" w:hanging="360"/>
      </w:pPr>
      <w:rPr>
        <w:rFonts w:hint="default" w:ascii="Courier New" w:hAnsi="Courier New"/>
      </w:rPr>
    </w:lvl>
    <w:lvl w:ilvl="2" w:tplc="B2FACD08">
      <w:start w:val="1"/>
      <w:numFmt w:val="bullet"/>
      <w:lvlText w:val=""/>
      <w:lvlJc w:val="left"/>
      <w:pPr>
        <w:ind w:left="2160" w:hanging="360"/>
      </w:pPr>
      <w:rPr>
        <w:rFonts w:hint="default" w:ascii="Wingdings" w:hAnsi="Wingdings"/>
      </w:rPr>
    </w:lvl>
    <w:lvl w:ilvl="3" w:tplc="35CE7CB8">
      <w:start w:val="1"/>
      <w:numFmt w:val="bullet"/>
      <w:lvlText w:val=""/>
      <w:lvlJc w:val="left"/>
      <w:pPr>
        <w:ind w:left="2880" w:hanging="360"/>
      </w:pPr>
      <w:rPr>
        <w:rFonts w:hint="default" w:ascii="Symbol" w:hAnsi="Symbol"/>
      </w:rPr>
    </w:lvl>
    <w:lvl w:ilvl="4" w:tplc="3220692C">
      <w:start w:val="1"/>
      <w:numFmt w:val="bullet"/>
      <w:lvlText w:val="o"/>
      <w:lvlJc w:val="left"/>
      <w:pPr>
        <w:ind w:left="3600" w:hanging="360"/>
      </w:pPr>
      <w:rPr>
        <w:rFonts w:hint="default" w:ascii="Courier New" w:hAnsi="Courier New"/>
      </w:rPr>
    </w:lvl>
    <w:lvl w:ilvl="5" w:tplc="1C16DD10">
      <w:start w:val="1"/>
      <w:numFmt w:val="bullet"/>
      <w:lvlText w:val=""/>
      <w:lvlJc w:val="left"/>
      <w:pPr>
        <w:ind w:left="4320" w:hanging="360"/>
      </w:pPr>
      <w:rPr>
        <w:rFonts w:hint="default" w:ascii="Wingdings" w:hAnsi="Wingdings"/>
      </w:rPr>
    </w:lvl>
    <w:lvl w:ilvl="6" w:tplc="5A805C52">
      <w:start w:val="1"/>
      <w:numFmt w:val="bullet"/>
      <w:lvlText w:val=""/>
      <w:lvlJc w:val="left"/>
      <w:pPr>
        <w:ind w:left="5040" w:hanging="360"/>
      </w:pPr>
      <w:rPr>
        <w:rFonts w:hint="default" w:ascii="Symbol" w:hAnsi="Symbol"/>
      </w:rPr>
    </w:lvl>
    <w:lvl w:ilvl="7" w:tplc="2C46E008">
      <w:start w:val="1"/>
      <w:numFmt w:val="bullet"/>
      <w:lvlText w:val="o"/>
      <w:lvlJc w:val="left"/>
      <w:pPr>
        <w:ind w:left="5760" w:hanging="360"/>
      </w:pPr>
      <w:rPr>
        <w:rFonts w:hint="default" w:ascii="Courier New" w:hAnsi="Courier New"/>
      </w:rPr>
    </w:lvl>
    <w:lvl w:ilvl="8" w:tplc="39BA1EEC">
      <w:start w:val="1"/>
      <w:numFmt w:val="bullet"/>
      <w:lvlText w:val=""/>
      <w:lvlJc w:val="left"/>
      <w:pPr>
        <w:ind w:left="6480" w:hanging="360"/>
      </w:pPr>
      <w:rPr>
        <w:rFonts w:hint="default" w:ascii="Wingdings" w:hAnsi="Wingdings"/>
      </w:rPr>
    </w:lvl>
  </w:abstractNum>
  <w:abstractNum w:abstractNumId="20" w15:restartNumberingAfterBreak="0">
    <w:nsid w:val="5E1D4D5C"/>
    <w:multiLevelType w:val="multilevel"/>
    <w:tmpl w:val="064C0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EEFC3C3"/>
    <w:multiLevelType w:val="hybridMultilevel"/>
    <w:tmpl w:val="45B6BF56"/>
    <w:lvl w:ilvl="0" w:tplc="C94864EE">
      <w:start w:val="1"/>
      <w:numFmt w:val="bullet"/>
      <w:lvlText w:val=""/>
      <w:lvlJc w:val="left"/>
      <w:pPr>
        <w:ind w:left="720" w:hanging="360"/>
      </w:pPr>
      <w:rPr>
        <w:rFonts w:hint="default" w:ascii="Wingdings" w:hAnsi="Wingdings"/>
      </w:rPr>
    </w:lvl>
    <w:lvl w:ilvl="1" w:tplc="63447C60">
      <w:start w:val="1"/>
      <w:numFmt w:val="bullet"/>
      <w:lvlText w:val="o"/>
      <w:lvlJc w:val="left"/>
      <w:pPr>
        <w:ind w:left="1440" w:hanging="360"/>
      </w:pPr>
      <w:rPr>
        <w:rFonts w:hint="default" w:ascii="Courier New" w:hAnsi="Courier New"/>
      </w:rPr>
    </w:lvl>
    <w:lvl w:ilvl="2" w:tplc="124E93A0">
      <w:start w:val="1"/>
      <w:numFmt w:val="bullet"/>
      <w:lvlText w:val=""/>
      <w:lvlJc w:val="left"/>
      <w:pPr>
        <w:ind w:left="2160" w:hanging="360"/>
      </w:pPr>
      <w:rPr>
        <w:rFonts w:hint="default" w:ascii="Wingdings" w:hAnsi="Wingdings"/>
      </w:rPr>
    </w:lvl>
    <w:lvl w:ilvl="3" w:tplc="09BE430C">
      <w:start w:val="1"/>
      <w:numFmt w:val="bullet"/>
      <w:lvlText w:val=""/>
      <w:lvlJc w:val="left"/>
      <w:pPr>
        <w:ind w:left="2880" w:hanging="360"/>
      </w:pPr>
      <w:rPr>
        <w:rFonts w:hint="default" w:ascii="Symbol" w:hAnsi="Symbol"/>
      </w:rPr>
    </w:lvl>
    <w:lvl w:ilvl="4" w:tplc="B55E66AC">
      <w:start w:val="1"/>
      <w:numFmt w:val="bullet"/>
      <w:lvlText w:val="o"/>
      <w:lvlJc w:val="left"/>
      <w:pPr>
        <w:ind w:left="3600" w:hanging="360"/>
      </w:pPr>
      <w:rPr>
        <w:rFonts w:hint="default" w:ascii="Courier New" w:hAnsi="Courier New"/>
      </w:rPr>
    </w:lvl>
    <w:lvl w:ilvl="5" w:tplc="4388387E">
      <w:start w:val="1"/>
      <w:numFmt w:val="bullet"/>
      <w:lvlText w:val=""/>
      <w:lvlJc w:val="left"/>
      <w:pPr>
        <w:ind w:left="4320" w:hanging="360"/>
      </w:pPr>
      <w:rPr>
        <w:rFonts w:hint="default" w:ascii="Wingdings" w:hAnsi="Wingdings"/>
      </w:rPr>
    </w:lvl>
    <w:lvl w:ilvl="6" w:tplc="A32A2468">
      <w:start w:val="1"/>
      <w:numFmt w:val="bullet"/>
      <w:lvlText w:val=""/>
      <w:lvlJc w:val="left"/>
      <w:pPr>
        <w:ind w:left="5040" w:hanging="360"/>
      </w:pPr>
      <w:rPr>
        <w:rFonts w:hint="default" w:ascii="Symbol" w:hAnsi="Symbol"/>
      </w:rPr>
    </w:lvl>
    <w:lvl w:ilvl="7" w:tplc="F4D2C594">
      <w:start w:val="1"/>
      <w:numFmt w:val="bullet"/>
      <w:lvlText w:val="o"/>
      <w:lvlJc w:val="left"/>
      <w:pPr>
        <w:ind w:left="5760" w:hanging="360"/>
      </w:pPr>
      <w:rPr>
        <w:rFonts w:hint="default" w:ascii="Courier New" w:hAnsi="Courier New"/>
      </w:rPr>
    </w:lvl>
    <w:lvl w:ilvl="8" w:tplc="5CC0A742">
      <w:start w:val="1"/>
      <w:numFmt w:val="bullet"/>
      <w:lvlText w:val=""/>
      <w:lvlJc w:val="left"/>
      <w:pPr>
        <w:ind w:left="6480" w:hanging="360"/>
      </w:pPr>
      <w:rPr>
        <w:rFonts w:hint="default" w:ascii="Wingdings" w:hAnsi="Wingdings"/>
      </w:rPr>
    </w:lvl>
  </w:abstractNum>
  <w:abstractNum w:abstractNumId="22" w15:restartNumberingAfterBreak="0">
    <w:nsid w:val="65B7FC5F"/>
    <w:multiLevelType w:val="hybridMultilevel"/>
    <w:tmpl w:val="D10C5406"/>
    <w:lvl w:ilvl="0" w:tplc="C20CD9C8">
      <w:start w:val="1"/>
      <w:numFmt w:val="bullet"/>
      <w:lvlText w:val=""/>
      <w:lvlJc w:val="left"/>
      <w:pPr>
        <w:ind w:left="720" w:hanging="360"/>
      </w:pPr>
      <w:rPr>
        <w:rFonts w:hint="default" w:ascii="Wingdings" w:hAnsi="Wingdings"/>
      </w:rPr>
    </w:lvl>
    <w:lvl w:ilvl="1" w:tplc="648EFB96">
      <w:start w:val="1"/>
      <w:numFmt w:val="bullet"/>
      <w:lvlText w:val="o"/>
      <w:lvlJc w:val="left"/>
      <w:pPr>
        <w:ind w:left="1440" w:hanging="360"/>
      </w:pPr>
      <w:rPr>
        <w:rFonts w:hint="default" w:ascii="Courier New" w:hAnsi="Courier New"/>
      </w:rPr>
    </w:lvl>
    <w:lvl w:ilvl="2" w:tplc="6CA4399E">
      <w:start w:val="1"/>
      <w:numFmt w:val="bullet"/>
      <w:lvlText w:val=""/>
      <w:lvlJc w:val="left"/>
      <w:pPr>
        <w:ind w:left="2160" w:hanging="360"/>
      </w:pPr>
      <w:rPr>
        <w:rFonts w:hint="default" w:ascii="Wingdings" w:hAnsi="Wingdings"/>
      </w:rPr>
    </w:lvl>
    <w:lvl w:ilvl="3" w:tplc="CE32FC6A">
      <w:start w:val="1"/>
      <w:numFmt w:val="bullet"/>
      <w:lvlText w:val=""/>
      <w:lvlJc w:val="left"/>
      <w:pPr>
        <w:ind w:left="2880" w:hanging="360"/>
      </w:pPr>
      <w:rPr>
        <w:rFonts w:hint="default" w:ascii="Symbol" w:hAnsi="Symbol"/>
      </w:rPr>
    </w:lvl>
    <w:lvl w:ilvl="4" w:tplc="1054E358">
      <w:start w:val="1"/>
      <w:numFmt w:val="bullet"/>
      <w:lvlText w:val="o"/>
      <w:lvlJc w:val="left"/>
      <w:pPr>
        <w:ind w:left="3600" w:hanging="360"/>
      </w:pPr>
      <w:rPr>
        <w:rFonts w:hint="default" w:ascii="Courier New" w:hAnsi="Courier New"/>
      </w:rPr>
    </w:lvl>
    <w:lvl w:ilvl="5" w:tplc="6CC8B334">
      <w:start w:val="1"/>
      <w:numFmt w:val="bullet"/>
      <w:lvlText w:val=""/>
      <w:lvlJc w:val="left"/>
      <w:pPr>
        <w:ind w:left="4320" w:hanging="360"/>
      </w:pPr>
      <w:rPr>
        <w:rFonts w:hint="default" w:ascii="Wingdings" w:hAnsi="Wingdings"/>
      </w:rPr>
    </w:lvl>
    <w:lvl w:ilvl="6" w:tplc="4EF2EBCA">
      <w:start w:val="1"/>
      <w:numFmt w:val="bullet"/>
      <w:lvlText w:val=""/>
      <w:lvlJc w:val="left"/>
      <w:pPr>
        <w:ind w:left="5040" w:hanging="360"/>
      </w:pPr>
      <w:rPr>
        <w:rFonts w:hint="default" w:ascii="Symbol" w:hAnsi="Symbol"/>
      </w:rPr>
    </w:lvl>
    <w:lvl w:ilvl="7" w:tplc="57085C0E">
      <w:start w:val="1"/>
      <w:numFmt w:val="bullet"/>
      <w:lvlText w:val="o"/>
      <w:lvlJc w:val="left"/>
      <w:pPr>
        <w:ind w:left="5760" w:hanging="360"/>
      </w:pPr>
      <w:rPr>
        <w:rFonts w:hint="default" w:ascii="Courier New" w:hAnsi="Courier New"/>
      </w:rPr>
    </w:lvl>
    <w:lvl w:ilvl="8" w:tplc="F01ABB2E">
      <w:start w:val="1"/>
      <w:numFmt w:val="bullet"/>
      <w:lvlText w:val=""/>
      <w:lvlJc w:val="left"/>
      <w:pPr>
        <w:ind w:left="6480" w:hanging="360"/>
      </w:pPr>
      <w:rPr>
        <w:rFonts w:hint="default" w:ascii="Wingdings" w:hAnsi="Wingdings"/>
      </w:rPr>
    </w:lvl>
  </w:abstractNum>
  <w:abstractNum w:abstractNumId="23" w15:restartNumberingAfterBreak="0">
    <w:nsid w:val="6B4CAB7F"/>
    <w:multiLevelType w:val="hybridMultilevel"/>
    <w:tmpl w:val="4D7E5B48"/>
    <w:lvl w:ilvl="0" w:tplc="698CB232">
      <w:start w:val="1"/>
      <w:numFmt w:val="bullet"/>
      <w:lvlText w:val=""/>
      <w:lvlJc w:val="left"/>
      <w:pPr>
        <w:ind w:left="720" w:hanging="360"/>
      </w:pPr>
      <w:rPr>
        <w:rFonts w:hint="default" w:ascii="Wingdings" w:hAnsi="Wingdings"/>
      </w:rPr>
    </w:lvl>
    <w:lvl w:ilvl="1" w:tplc="9E547198">
      <w:start w:val="1"/>
      <w:numFmt w:val="bullet"/>
      <w:lvlText w:val="o"/>
      <w:lvlJc w:val="left"/>
      <w:pPr>
        <w:ind w:left="1440" w:hanging="360"/>
      </w:pPr>
      <w:rPr>
        <w:rFonts w:hint="default" w:ascii="Courier New" w:hAnsi="Courier New"/>
      </w:rPr>
    </w:lvl>
    <w:lvl w:ilvl="2" w:tplc="76729762">
      <w:start w:val="1"/>
      <w:numFmt w:val="bullet"/>
      <w:lvlText w:val=""/>
      <w:lvlJc w:val="left"/>
      <w:pPr>
        <w:ind w:left="2160" w:hanging="360"/>
      </w:pPr>
      <w:rPr>
        <w:rFonts w:hint="default" w:ascii="Wingdings" w:hAnsi="Wingdings"/>
      </w:rPr>
    </w:lvl>
    <w:lvl w:ilvl="3" w:tplc="3318852E">
      <w:start w:val="1"/>
      <w:numFmt w:val="bullet"/>
      <w:lvlText w:val=""/>
      <w:lvlJc w:val="left"/>
      <w:pPr>
        <w:ind w:left="2880" w:hanging="360"/>
      </w:pPr>
      <w:rPr>
        <w:rFonts w:hint="default" w:ascii="Symbol" w:hAnsi="Symbol"/>
      </w:rPr>
    </w:lvl>
    <w:lvl w:ilvl="4" w:tplc="D722C6A8">
      <w:start w:val="1"/>
      <w:numFmt w:val="bullet"/>
      <w:lvlText w:val="o"/>
      <w:lvlJc w:val="left"/>
      <w:pPr>
        <w:ind w:left="3600" w:hanging="360"/>
      </w:pPr>
      <w:rPr>
        <w:rFonts w:hint="default" w:ascii="Courier New" w:hAnsi="Courier New"/>
      </w:rPr>
    </w:lvl>
    <w:lvl w:ilvl="5" w:tplc="A8DA4A64">
      <w:start w:val="1"/>
      <w:numFmt w:val="bullet"/>
      <w:lvlText w:val=""/>
      <w:lvlJc w:val="left"/>
      <w:pPr>
        <w:ind w:left="4320" w:hanging="360"/>
      </w:pPr>
      <w:rPr>
        <w:rFonts w:hint="default" w:ascii="Wingdings" w:hAnsi="Wingdings"/>
      </w:rPr>
    </w:lvl>
    <w:lvl w:ilvl="6" w:tplc="70BC4B4A">
      <w:start w:val="1"/>
      <w:numFmt w:val="bullet"/>
      <w:lvlText w:val=""/>
      <w:lvlJc w:val="left"/>
      <w:pPr>
        <w:ind w:left="5040" w:hanging="360"/>
      </w:pPr>
      <w:rPr>
        <w:rFonts w:hint="default" w:ascii="Symbol" w:hAnsi="Symbol"/>
      </w:rPr>
    </w:lvl>
    <w:lvl w:ilvl="7" w:tplc="C18E0116">
      <w:start w:val="1"/>
      <w:numFmt w:val="bullet"/>
      <w:lvlText w:val="o"/>
      <w:lvlJc w:val="left"/>
      <w:pPr>
        <w:ind w:left="5760" w:hanging="360"/>
      </w:pPr>
      <w:rPr>
        <w:rFonts w:hint="default" w:ascii="Courier New" w:hAnsi="Courier New"/>
      </w:rPr>
    </w:lvl>
    <w:lvl w:ilvl="8" w:tplc="24DC7F3A">
      <w:start w:val="1"/>
      <w:numFmt w:val="bullet"/>
      <w:lvlText w:val=""/>
      <w:lvlJc w:val="left"/>
      <w:pPr>
        <w:ind w:left="6480" w:hanging="360"/>
      </w:pPr>
      <w:rPr>
        <w:rFonts w:hint="default" w:ascii="Wingdings" w:hAnsi="Wingdings"/>
      </w:rPr>
    </w:lvl>
  </w:abstractNum>
  <w:abstractNum w:abstractNumId="24" w15:restartNumberingAfterBreak="0">
    <w:nsid w:val="6D7419F8"/>
    <w:multiLevelType w:val="hybridMultilevel"/>
    <w:tmpl w:val="3F8A1F5A"/>
    <w:lvl w:ilvl="0" w:tplc="2F8432AC">
      <w:start w:val="1"/>
      <w:numFmt w:val="bullet"/>
      <w:lvlText w:val=""/>
      <w:lvlJc w:val="left"/>
      <w:pPr>
        <w:ind w:left="720" w:hanging="360"/>
      </w:pPr>
      <w:rPr>
        <w:rFonts w:hint="default" w:ascii="Symbol" w:hAnsi="Symbol"/>
      </w:rPr>
    </w:lvl>
    <w:lvl w:ilvl="1" w:tplc="6FB4ECC0">
      <w:start w:val="1"/>
      <w:numFmt w:val="bullet"/>
      <w:lvlText w:val="o"/>
      <w:lvlJc w:val="left"/>
      <w:pPr>
        <w:ind w:left="1440" w:hanging="360"/>
      </w:pPr>
      <w:rPr>
        <w:rFonts w:hint="default" w:ascii="Courier New" w:hAnsi="Courier New"/>
      </w:rPr>
    </w:lvl>
    <w:lvl w:ilvl="2" w:tplc="0EB806F2">
      <w:start w:val="1"/>
      <w:numFmt w:val="bullet"/>
      <w:lvlText w:val=""/>
      <w:lvlJc w:val="left"/>
      <w:pPr>
        <w:ind w:left="2160" w:hanging="360"/>
      </w:pPr>
      <w:rPr>
        <w:rFonts w:hint="default" w:ascii="Wingdings" w:hAnsi="Wingdings"/>
      </w:rPr>
    </w:lvl>
    <w:lvl w:ilvl="3" w:tplc="D7AEBFF2">
      <w:start w:val="1"/>
      <w:numFmt w:val="bullet"/>
      <w:lvlText w:val=""/>
      <w:lvlJc w:val="left"/>
      <w:pPr>
        <w:ind w:left="2880" w:hanging="360"/>
      </w:pPr>
      <w:rPr>
        <w:rFonts w:hint="default" w:ascii="Symbol" w:hAnsi="Symbol"/>
      </w:rPr>
    </w:lvl>
    <w:lvl w:ilvl="4" w:tplc="59FCA340">
      <w:start w:val="1"/>
      <w:numFmt w:val="bullet"/>
      <w:lvlText w:val="o"/>
      <w:lvlJc w:val="left"/>
      <w:pPr>
        <w:ind w:left="3600" w:hanging="360"/>
      </w:pPr>
      <w:rPr>
        <w:rFonts w:hint="default" w:ascii="Courier New" w:hAnsi="Courier New"/>
      </w:rPr>
    </w:lvl>
    <w:lvl w:ilvl="5" w:tplc="392EE2B0">
      <w:start w:val="1"/>
      <w:numFmt w:val="bullet"/>
      <w:lvlText w:val=""/>
      <w:lvlJc w:val="left"/>
      <w:pPr>
        <w:ind w:left="4320" w:hanging="360"/>
      </w:pPr>
      <w:rPr>
        <w:rFonts w:hint="default" w:ascii="Wingdings" w:hAnsi="Wingdings"/>
      </w:rPr>
    </w:lvl>
    <w:lvl w:ilvl="6" w:tplc="36E447C6">
      <w:start w:val="1"/>
      <w:numFmt w:val="bullet"/>
      <w:lvlText w:val=""/>
      <w:lvlJc w:val="left"/>
      <w:pPr>
        <w:ind w:left="5040" w:hanging="360"/>
      </w:pPr>
      <w:rPr>
        <w:rFonts w:hint="default" w:ascii="Symbol" w:hAnsi="Symbol"/>
      </w:rPr>
    </w:lvl>
    <w:lvl w:ilvl="7" w:tplc="FF0E6BF4">
      <w:start w:val="1"/>
      <w:numFmt w:val="bullet"/>
      <w:lvlText w:val="o"/>
      <w:lvlJc w:val="left"/>
      <w:pPr>
        <w:ind w:left="5760" w:hanging="360"/>
      </w:pPr>
      <w:rPr>
        <w:rFonts w:hint="default" w:ascii="Courier New" w:hAnsi="Courier New"/>
      </w:rPr>
    </w:lvl>
    <w:lvl w:ilvl="8" w:tplc="0776AD7C">
      <w:start w:val="1"/>
      <w:numFmt w:val="bullet"/>
      <w:lvlText w:val=""/>
      <w:lvlJc w:val="left"/>
      <w:pPr>
        <w:ind w:left="6480" w:hanging="360"/>
      </w:pPr>
      <w:rPr>
        <w:rFonts w:hint="default" w:ascii="Wingdings" w:hAnsi="Wingdings"/>
      </w:rPr>
    </w:lvl>
  </w:abstractNum>
  <w:abstractNum w:abstractNumId="25" w15:restartNumberingAfterBreak="0">
    <w:nsid w:val="6E3F1DD3"/>
    <w:multiLevelType w:val="hybridMultilevel"/>
    <w:tmpl w:val="AC26C54C"/>
    <w:lvl w:ilvl="0" w:tplc="96220AE0">
      <w:start w:val="1"/>
      <w:numFmt w:val="bullet"/>
      <w:lvlText w:val=""/>
      <w:lvlJc w:val="left"/>
      <w:pPr>
        <w:ind w:left="720" w:hanging="360"/>
      </w:pPr>
      <w:rPr>
        <w:rFonts w:hint="default" w:ascii="Wingdings" w:hAnsi="Wingdings"/>
      </w:rPr>
    </w:lvl>
    <w:lvl w:ilvl="1" w:tplc="A4C6D230">
      <w:start w:val="1"/>
      <w:numFmt w:val="bullet"/>
      <w:lvlText w:val="o"/>
      <w:lvlJc w:val="left"/>
      <w:pPr>
        <w:ind w:left="1440" w:hanging="360"/>
      </w:pPr>
      <w:rPr>
        <w:rFonts w:hint="default" w:ascii="Courier New" w:hAnsi="Courier New"/>
      </w:rPr>
    </w:lvl>
    <w:lvl w:ilvl="2" w:tplc="FD1E0D00">
      <w:start w:val="1"/>
      <w:numFmt w:val="bullet"/>
      <w:lvlText w:val=""/>
      <w:lvlJc w:val="left"/>
      <w:pPr>
        <w:ind w:left="2160" w:hanging="360"/>
      </w:pPr>
      <w:rPr>
        <w:rFonts w:hint="default" w:ascii="Wingdings" w:hAnsi="Wingdings"/>
      </w:rPr>
    </w:lvl>
    <w:lvl w:ilvl="3" w:tplc="08F858B2">
      <w:start w:val="1"/>
      <w:numFmt w:val="bullet"/>
      <w:lvlText w:val=""/>
      <w:lvlJc w:val="left"/>
      <w:pPr>
        <w:ind w:left="2880" w:hanging="360"/>
      </w:pPr>
      <w:rPr>
        <w:rFonts w:hint="default" w:ascii="Symbol" w:hAnsi="Symbol"/>
      </w:rPr>
    </w:lvl>
    <w:lvl w:ilvl="4" w:tplc="FEE89682">
      <w:start w:val="1"/>
      <w:numFmt w:val="bullet"/>
      <w:lvlText w:val="o"/>
      <w:lvlJc w:val="left"/>
      <w:pPr>
        <w:ind w:left="3600" w:hanging="360"/>
      </w:pPr>
      <w:rPr>
        <w:rFonts w:hint="default" w:ascii="Courier New" w:hAnsi="Courier New"/>
      </w:rPr>
    </w:lvl>
    <w:lvl w:ilvl="5" w:tplc="79D2EB7A">
      <w:start w:val="1"/>
      <w:numFmt w:val="bullet"/>
      <w:lvlText w:val=""/>
      <w:lvlJc w:val="left"/>
      <w:pPr>
        <w:ind w:left="4320" w:hanging="360"/>
      </w:pPr>
      <w:rPr>
        <w:rFonts w:hint="default" w:ascii="Wingdings" w:hAnsi="Wingdings"/>
      </w:rPr>
    </w:lvl>
    <w:lvl w:ilvl="6" w:tplc="33CA51F8">
      <w:start w:val="1"/>
      <w:numFmt w:val="bullet"/>
      <w:lvlText w:val=""/>
      <w:lvlJc w:val="left"/>
      <w:pPr>
        <w:ind w:left="5040" w:hanging="360"/>
      </w:pPr>
      <w:rPr>
        <w:rFonts w:hint="default" w:ascii="Symbol" w:hAnsi="Symbol"/>
      </w:rPr>
    </w:lvl>
    <w:lvl w:ilvl="7" w:tplc="2902B628">
      <w:start w:val="1"/>
      <w:numFmt w:val="bullet"/>
      <w:lvlText w:val="o"/>
      <w:lvlJc w:val="left"/>
      <w:pPr>
        <w:ind w:left="5760" w:hanging="360"/>
      </w:pPr>
      <w:rPr>
        <w:rFonts w:hint="default" w:ascii="Courier New" w:hAnsi="Courier New"/>
      </w:rPr>
    </w:lvl>
    <w:lvl w:ilvl="8" w:tplc="B8923B24">
      <w:start w:val="1"/>
      <w:numFmt w:val="bullet"/>
      <w:lvlText w:val=""/>
      <w:lvlJc w:val="left"/>
      <w:pPr>
        <w:ind w:left="6480" w:hanging="360"/>
      </w:pPr>
      <w:rPr>
        <w:rFonts w:hint="default" w:ascii="Wingdings" w:hAnsi="Wingdings"/>
      </w:rPr>
    </w:lvl>
  </w:abstractNum>
  <w:abstractNum w:abstractNumId="26" w15:restartNumberingAfterBreak="0">
    <w:nsid w:val="6FC3B877"/>
    <w:multiLevelType w:val="hybridMultilevel"/>
    <w:tmpl w:val="5F8E2FCA"/>
    <w:lvl w:ilvl="0" w:tplc="B1885B50">
      <w:start w:val="1"/>
      <w:numFmt w:val="bullet"/>
      <w:lvlText w:val=""/>
      <w:lvlJc w:val="left"/>
      <w:pPr>
        <w:ind w:left="720" w:hanging="360"/>
      </w:pPr>
      <w:rPr>
        <w:rFonts w:hint="default" w:ascii="Wingdings" w:hAnsi="Wingdings"/>
      </w:rPr>
    </w:lvl>
    <w:lvl w:ilvl="1" w:tplc="688AFBEA">
      <w:start w:val="1"/>
      <w:numFmt w:val="bullet"/>
      <w:lvlText w:val="o"/>
      <w:lvlJc w:val="left"/>
      <w:pPr>
        <w:ind w:left="1440" w:hanging="360"/>
      </w:pPr>
      <w:rPr>
        <w:rFonts w:hint="default" w:ascii="Courier New" w:hAnsi="Courier New"/>
      </w:rPr>
    </w:lvl>
    <w:lvl w:ilvl="2" w:tplc="0486D0A6">
      <w:start w:val="1"/>
      <w:numFmt w:val="bullet"/>
      <w:lvlText w:val=""/>
      <w:lvlJc w:val="left"/>
      <w:pPr>
        <w:ind w:left="2160" w:hanging="360"/>
      </w:pPr>
      <w:rPr>
        <w:rFonts w:hint="default" w:ascii="Wingdings" w:hAnsi="Wingdings"/>
      </w:rPr>
    </w:lvl>
    <w:lvl w:ilvl="3" w:tplc="ECC4D216">
      <w:start w:val="1"/>
      <w:numFmt w:val="bullet"/>
      <w:lvlText w:val=""/>
      <w:lvlJc w:val="left"/>
      <w:pPr>
        <w:ind w:left="2880" w:hanging="360"/>
      </w:pPr>
      <w:rPr>
        <w:rFonts w:hint="default" w:ascii="Symbol" w:hAnsi="Symbol"/>
      </w:rPr>
    </w:lvl>
    <w:lvl w:ilvl="4" w:tplc="21C618D8">
      <w:start w:val="1"/>
      <w:numFmt w:val="bullet"/>
      <w:lvlText w:val="o"/>
      <w:lvlJc w:val="left"/>
      <w:pPr>
        <w:ind w:left="3600" w:hanging="360"/>
      </w:pPr>
      <w:rPr>
        <w:rFonts w:hint="default" w:ascii="Courier New" w:hAnsi="Courier New"/>
      </w:rPr>
    </w:lvl>
    <w:lvl w:ilvl="5" w:tplc="8B9A1246">
      <w:start w:val="1"/>
      <w:numFmt w:val="bullet"/>
      <w:lvlText w:val=""/>
      <w:lvlJc w:val="left"/>
      <w:pPr>
        <w:ind w:left="4320" w:hanging="360"/>
      </w:pPr>
      <w:rPr>
        <w:rFonts w:hint="default" w:ascii="Wingdings" w:hAnsi="Wingdings"/>
      </w:rPr>
    </w:lvl>
    <w:lvl w:ilvl="6" w:tplc="81728506">
      <w:start w:val="1"/>
      <w:numFmt w:val="bullet"/>
      <w:lvlText w:val=""/>
      <w:lvlJc w:val="left"/>
      <w:pPr>
        <w:ind w:left="5040" w:hanging="360"/>
      </w:pPr>
      <w:rPr>
        <w:rFonts w:hint="default" w:ascii="Symbol" w:hAnsi="Symbol"/>
      </w:rPr>
    </w:lvl>
    <w:lvl w:ilvl="7" w:tplc="DCDC7768">
      <w:start w:val="1"/>
      <w:numFmt w:val="bullet"/>
      <w:lvlText w:val="o"/>
      <w:lvlJc w:val="left"/>
      <w:pPr>
        <w:ind w:left="5760" w:hanging="360"/>
      </w:pPr>
      <w:rPr>
        <w:rFonts w:hint="default" w:ascii="Courier New" w:hAnsi="Courier New"/>
      </w:rPr>
    </w:lvl>
    <w:lvl w:ilvl="8" w:tplc="34AE846C">
      <w:start w:val="1"/>
      <w:numFmt w:val="bullet"/>
      <w:lvlText w:val=""/>
      <w:lvlJc w:val="left"/>
      <w:pPr>
        <w:ind w:left="6480" w:hanging="360"/>
      </w:pPr>
      <w:rPr>
        <w:rFonts w:hint="default" w:ascii="Wingdings" w:hAnsi="Wingdings"/>
      </w:rPr>
    </w:lvl>
  </w:abstractNum>
  <w:abstractNum w:abstractNumId="27" w15:restartNumberingAfterBreak="0">
    <w:nsid w:val="768D4D6E"/>
    <w:multiLevelType w:val="multilevel"/>
    <w:tmpl w:val="5F906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BE0A011"/>
    <w:multiLevelType w:val="hybridMultilevel"/>
    <w:tmpl w:val="FC5E3520"/>
    <w:lvl w:ilvl="0" w:tplc="9D8CB1DE">
      <w:start w:val="1"/>
      <w:numFmt w:val="bullet"/>
      <w:lvlText w:val=""/>
      <w:lvlJc w:val="left"/>
      <w:pPr>
        <w:ind w:left="720" w:hanging="360"/>
      </w:pPr>
      <w:rPr>
        <w:rFonts w:hint="default" w:ascii="Wingdings" w:hAnsi="Wingdings"/>
      </w:rPr>
    </w:lvl>
    <w:lvl w:ilvl="1" w:tplc="FEF83972">
      <w:start w:val="1"/>
      <w:numFmt w:val="bullet"/>
      <w:lvlText w:val="o"/>
      <w:lvlJc w:val="left"/>
      <w:pPr>
        <w:ind w:left="1440" w:hanging="360"/>
      </w:pPr>
      <w:rPr>
        <w:rFonts w:hint="default" w:ascii="Courier New" w:hAnsi="Courier New"/>
      </w:rPr>
    </w:lvl>
    <w:lvl w:ilvl="2" w:tplc="5DC2514C">
      <w:start w:val="1"/>
      <w:numFmt w:val="bullet"/>
      <w:lvlText w:val=""/>
      <w:lvlJc w:val="left"/>
      <w:pPr>
        <w:ind w:left="2160" w:hanging="360"/>
      </w:pPr>
      <w:rPr>
        <w:rFonts w:hint="default" w:ascii="Wingdings" w:hAnsi="Wingdings"/>
      </w:rPr>
    </w:lvl>
    <w:lvl w:ilvl="3" w:tplc="2758A700">
      <w:start w:val="1"/>
      <w:numFmt w:val="bullet"/>
      <w:lvlText w:val=""/>
      <w:lvlJc w:val="left"/>
      <w:pPr>
        <w:ind w:left="2880" w:hanging="360"/>
      </w:pPr>
      <w:rPr>
        <w:rFonts w:hint="default" w:ascii="Symbol" w:hAnsi="Symbol"/>
      </w:rPr>
    </w:lvl>
    <w:lvl w:ilvl="4" w:tplc="4B8227F8">
      <w:start w:val="1"/>
      <w:numFmt w:val="bullet"/>
      <w:lvlText w:val="o"/>
      <w:lvlJc w:val="left"/>
      <w:pPr>
        <w:ind w:left="3600" w:hanging="360"/>
      </w:pPr>
      <w:rPr>
        <w:rFonts w:hint="default" w:ascii="Courier New" w:hAnsi="Courier New"/>
      </w:rPr>
    </w:lvl>
    <w:lvl w:ilvl="5" w:tplc="C8F26028">
      <w:start w:val="1"/>
      <w:numFmt w:val="bullet"/>
      <w:lvlText w:val=""/>
      <w:lvlJc w:val="left"/>
      <w:pPr>
        <w:ind w:left="4320" w:hanging="360"/>
      </w:pPr>
      <w:rPr>
        <w:rFonts w:hint="default" w:ascii="Wingdings" w:hAnsi="Wingdings"/>
      </w:rPr>
    </w:lvl>
    <w:lvl w:ilvl="6" w:tplc="70888900">
      <w:start w:val="1"/>
      <w:numFmt w:val="bullet"/>
      <w:lvlText w:val=""/>
      <w:lvlJc w:val="left"/>
      <w:pPr>
        <w:ind w:left="5040" w:hanging="360"/>
      </w:pPr>
      <w:rPr>
        <w:rFonts w:hint="default" w:ascii="Symbol" w:hAnsi="Symbol"/>
      </w:rPr>
    </w:lvl>
    <w:lvl w:ilvl="7" w:tplc="5B80C430">
      <w:start w:val="1"/>
      <w:numFmt w:val="bullet"/>
      <w:lvlText w:val="o"/>
      <w:lvlJc w:val="left"/>
      <w:pPr>
        <w:ind w:left="5760" w:hanging="360"/>
      </w:pPr>
      <w:rPr>
        <w:rFonts w:hint="default" w:ascii="Courier New" w:hAnsi="Courier New"/>
      </w:rPr>
    </w:lvl>
    <w:lvl w:ilvl="8" w:tplc="0E229F64">
      <w:start w:val="1"/>
      <w:numFmt w:val="bullet"/>
      <w:lvlText w:val=""/>
      <w:lvlJc w:val="left"/>
      <w:pPr>
        <w:ind w:left="6480" w:hanging="360"/>
      </w:pPr>
      <w:rPr>
        <w:rFonts w:hint="default" w:ascii="Wingdings" w:hAnsi="Wingdings"/>
      </w:rPr>
    </w:lvl>
  </w:abstractNum>
  <w:num w:numId="1" w16cid:durableId="1691947951">
    <w:abstractNumId w:val="5"/>
  </w:num>
  <w:num w:numId="2" w16cid:durableId="2040817681">
    <w:abstractNumId w:val="24"/>
  </w:num>
  <w:num w:numId="3" w16cid:durableId="1926331845">
    <w:abstractNumId w:val="4"/>
  </w:num>
  <w:num w:numId="4" w16cid:durableId="952175029">
    <w:abstractNumId w:val="11"/>
  </w:num>
  <w:num w:numId="5" w16cid:durableId="1356075229">
    <w:abstractNumId w:val="7"/>
  </w:num>
  <w:num w:numId="6" w16cid:durableId="1621106249">
    <w:abstractNumId w:val="13"/>
  </w:num>
  <w:num w:numId="7" w16cid:durableId="964655204">
    <w:abstractNumId w:val="10"/>
  </w:num>
  <w:num w:numId="8" w16cid:durableId="914434620">
    <w:abstractNumId w:val="15"/>
  </w:num>
  <w:num w:numId="9" w16cid:durableId="439449433">
    <w:abstractNumId w:val="9"/>
  </w:num>
  <w:num w:numId="10" w16cid:durableId="1907102675">
    <w:abstractNumId w:val="16"/>
  </w:num>
  <w:num w:numId="11" w16cid:durableId="32926375">
    <w:abstractNumId w:val="8"/>
  </w:num>
  <w:num w:numId="12" w16cid:durableId="88430697">
    <w:abstractNumId w:val="12"/>
  </w:num>
  <w:num w:numId="13" w16cid:durableId="1674795725">
    <w:abstractNumId w:val="22"/>
  </w:num>
  <w:num w:numId="14" w16cid:durableId="1457987977">
    <w:abstractNumId w:val="21"/>
  </w:num>
  <w:num w:numId="15" w16cid:durableId="525556732">
    <w:abstractNumId w:val="18"/>
  </w:num>
  <w:num w:numId="16" w16cid:durableId="536965046">
    <w:abstractNumId w:val="26"/>
  </w:num>
  <w:num w:numId="17" w16cid:durableId="100416196">
    <w:abstractNumId w:val="28"/>
  </w:num>
  <w:num w:numId="18" w16cid:durableId="1703243385">
    <w:abstractNumId w:val="0"/>
  </w:num>
  <w:num w:numId="19" w16cid:durableId="1139491565">
    <w:abstractNumId w:val="25"/>
  </w:num>
  <w:num w:numId="20" w16cid:durableId="1867526633">
    <w:abstractNumId w:val="19"/>
  </w:num>
  <w:num w:numId="21" w16cid:durableId="2134514267">
    <w:abstractNumId w:val="23"/>
  </w:num>
  <w:num w:numId="22" w16cid:durableId="1751390811">
    <w:abstractNumId w:val="2"/>
  </w:num>
  <w:num w:numId="23" w16cid:durableId="1556742694">
    <w:abstractNumId w:val="20"/>
  </w:num>
  <w:num w:numId="24" w16cid:durableId="283464754">
    <w:abstractNumId w:val="17"/>
  </w:num>
  <w:num w:numId="25" w16cid:durableId="1440753982">
    <w:abstractNumId w:val="6"/>
  </w:num>
  <w:num w:numId="26" w16cid:durableId="1845899021">
    <w:abstractNumId w:val="3"/>
  </w:num>
  <w:num w:numId="27" w16cid:durableId="1290236024">
    <w:abstractNumId w:val="14"/>
  </w:num>
  <w:num w:numId="28" w16cid:durableId="1893692083">
    <w:abstractNumId w:val="27"/>
  </w:num>
  <w:num w:numId="29" w16cid:durableId="537275099">
    <w:abstractNumId w:val="1"/>
  </w:num>
</w:numbering>
</file>

<file path=word/people.xml><?xml version="1.0" encoding="utf-8"?>
<w15:people xmlns:mc="http://schemas.openxmlformats.org/markup-compatibility/2006" xmlns:w15="http://schemas.microsoft.com/office/word/2012/wordml" mc:Ignorable="w15">
  <w15:person w15:author="Alicia Gallo">
    <w15:presenceInfo w15:providerId="AD" w15:userId="S::agallo@savingplaces.org::7a41044b-dda7-4382-b8a1-b0b963ca3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DA"/>
    <w:rsid w:val="00010A1D"/>
    <w:rsid w:val="000507F6"/>
    <w:rsid w:val="000C5AAE"/>
    <w:rsid w:val="00174427"/>
    <w:rsid w:val="001A1F7F"/>
    <w:rsid w:val="001B12E8"/>
    <w:rsid w:val="002038BE"/>
    <w:rsid w:val="00234A9D"/>
    <w:rsid w:val="0024063D"/>
    <w:rsid w:val="002409F8"/>
    <w:rsid w:val="002438DA"/>
    <w:rsid w:val="002E7FA3"/>
    <w:rsid w:val="00331DBC"/>
    <w:rsid w:val="00371291"/>
    <w:rsid w:val="00392D55"/>
    <w:rsid w:val="003C64EB"/>
    <w:rsid w:val="00436C82"/>
    <w:rsid w:val="0045195F"/>
    <w:rsid w:val="004538A1"/>
    <w:rsid w:val="00473A6F"/>
    <w:rsid w:val="00491DA6"/>
    <w:rsid w:val="004C3334"/>
    <w:rsid w:val="004C4746"/>
    <w:rsid w:val="004F579E"/>
    <w:rsid w:val="00550008"/>
    <w:rsid w:val="005669C0"/>
    <w:rsid w:val="005728E1"/>
    <w:rsid w:val="00596A08"/>
    <w:rsid w:val="00596BC5"/>
    <w:rsid w:val="00615FDA"/>
    <w:rsid w:val="006171C3"/>
    <w:rsid w:val="00641CE4"/>
    <w:rsid w:val="006512FA"/>
    <w:rsid w:val="00675ACD"/>
    <w:rsid w:val="00696A82"/>
    <w:rsid w:val="006B1CEC"/>
    <w:rsid w:val="00705AA3"/>
    <w:rsid w:val="007277E1"/>
    <w:rsid w:val="0073692D"/>
    <w:rsid w:val="00776343"/>
    <w:rsid w:val="00777D45"/>
    <w:rsid w:val="00780ECB"/>
    <w:rsid w:val="007D6125"/>
    <w:rsid w:val="00830A3F"/>
    <w:rsid w:val="00897BA5"/>
    <w:rsid w:val="008B08AA"/>
    <w:rsid w:val="008C3632"/>
    <w:rsid w:val="008E1E46"/>
    <w:rsid w:val="008F486A"/>
    <w:rsid w:val="009301AD"/>
    <w:rsid w:val="00932CDA"/>
    <w:rsid w:val="0094556B"/>
    <w:rsid w:val="0095D74D"/>
    <w:rsid w:val="00973275"/>
    <w:rsid w:val="009A0988"/>
    <w:rsid w:val="009C4DA3"/>
    <w:rsid w:val="00A2593E"/>
    <w:rsid w:val="00AB60C7"/>
    <w:rsid w:val="00AC65B6"/>
    <w:rsid w:val="00AF123A"/>
    <w:rsid w:val="00AF202C"/>
    <w:rsid w:val="00B9170C"/>
    <w:rsid w:val="00BA030D"/>
    <w:rsid w:val="00BD5D89"/>
    <w:rsid w:val="00BE27E7"/>
    <w:rsid w:val="00BE40F9"/>
    <w:rsid w:val="00BF3F0A"/>
    <w:rsid w:val="00C005A1"/>
    <w:rsid w:val="00C12A78"/>
    <w:rsid w:val="00C242FC"/>
    <w:rsid w:val="00C34A47"/>
    <w:rsid w:val="00C84161"/>
    <w:rsid w:val="00CC0CA7"/>
    <w:rsid w:val="00CC3354"/>
    <w:rsid w:val="00CD1B62"/>
    <w:rsid w:val="00D20291"/>
    <w:rsid w:val="00D903DF"/>
    <w:rsid w:val="00DC4AF4"/>
    <w:rsid w:val="00DD492C"/>
    <w:rsid w:val="00DF240F"/>
    <w:rsid w:val="00E0066F"/>
    <w:rsid w:val="00E512B5"/>
    <w:rsid w:val="00E6566D"/>
    <w:rsid w:val="00E71042"/>
    <w:rsid w:val="00EA2B7A"/>
    <w:rsid w:val="00ED70F3"/>
    <w:rsid w:val="00EF23B0"/>
    <w:rsid w:val="00F14832"/>
    <w:rsid w:val="00F6103A"/>
    <w:rsid w:val="00F75D66"/>
    <w:rsid w:val="00FC136A"/>
    <w:rsid w:val="00FE05A4"/>
    <w:rsid w:val="00FE4E6C"/>
    <w:rsid w:val="00FE7CAB"/>
    <w:rsid w:val="00FF2365"/>
    <w:rsid w:val="00FF73E7"/>
    <w:rsid w:val="0101E38B"/>
    <w:rsid w:val="0180C11A"/>
    <w:rsid w:val="01B40B81"/>
    <w:rsid w:val="02350E07"/>
    <w:rsid w:val="023BCFD1"/>
    <w:rsid w:val="02BECD39"/>
    <w:rsid w:val="02D22C9E"/>
    <w:rsid w:val="03CCAB74"/>
    <w:rsid w:val="03D8FBD2"/>
    <w:rsid w:val="03DB33A7"/>
    <w:rsid w:val="042F6CB0"/>
    <w:rsid w:val="042F8904"/>
    <w:rsid w:val="04DCD34C"/>
    <w:rsid w:val="04ED989A"/>
    <w:rsid w:val="05F66DFB"/>
    <w:rsid w:val="060B99CE"/>
    <w:rsid w:val="063EFB57"/>
    <w:rsid w:val="065D81CC"/>
    <w:rsid w:val="06A5CB36"/>
    <w:rsid w:val="06CF1AEB"/>
    <w:rsid w:val="0774389E"/>
    <w:rsid w:val="079BB1E1"/>
    <w:rsid w:val="081045A4"/>
    <w:rsid w:val="08B78990"/>
    <w:rsid w:val="08C4AEAC"/>
    <w:rsid w:val="08C6FF1E"/>
    <w:rsid w:val="08E89BD8"/>
    <w:rsid w:val="0900812F"/>
    <w:rsid w:val="0906AC6C"/>
    <w:rsid w:val="092AB001"/>
    <w:rsid w:val="098E4D25"/>
    <w:rsid w:val="0996E004"/>
    <w:rsid w:val="09B36EBD"/>
    <w:rsid w:val="09F9016B"/>
    <w:rsid w:val="0A274DF8"/>
    <w:rsid w:val="0A70D229"/>
    <w:rsid w:val="0A75D0AC"/>
    <w:rsid w:val="0AB7992B"/>
    <w:rsid w:val="0B89E8C4"/>
    <w:rsid w:val="0BA0E972"/>
    <w:rsid w:val="0C4CE309"/>
    <w:rsid w:val="0C60BA6D"/>
    <w:rsid w:val="0C60C1E9"/>
    <w:rsid w:val="0C66B0F0"/>
    <w:rsid w:val="0C841069"/>
    <w:rsid w:val="0C8E8100"/>
    <w:rsid w:val="0C97538C"/>
    <w:rsid w:val="0CA51BE0"/>
    <w:rsid w:val="0CAAA907"/>
    <w:rsid w:val="0D2C7DDA"/>
    <w:rsid w:val="0D717272"/>
    <w:rsid w:val="0D92B1AA"/>
    <w:rsid w:val="0E1D3D87"/>
    <w:rsid w:val="0E317C85"/>
    <w:rsid w:val="0E5F777D"/>
    <w:rsid w:val="0EBA73F7"/>
    <w:rsid w:val="0EBAB777"/>
    <w:rsid w:val="0EBE33F8"/>
    <w:rsid w:val="0F37716E"/>
    <w:rsid w:val="0F42A0D6"/>
    <w:rsid w:val="0F8D5AE4"/>
    <w:rsid w:val="1002C459"/>
    <w:rsid w:val="10274419"/>
    <w:rsid w:val="107CB034"/>
    <w:rsid w:val="1087A571"/>
    <w:rsid w:val="10E79C09"/>
    <w:rsid w:val="116E8B44"/>
    <w:rsid w:val="1183D1AC"/>
    <w:rsid w:val="11A5F449"/>
    <w:rsid w:val="1224C407"/>
    <w:rsid w:val="122CFC04"/>
    <w:rsid w:val="12567820"/>
    <w:rsid w:val="12908A13"/>
    <w:rsid w:val="12BBC8A6"/>
    <w:rsid w:val="13FF8208"/>
    <w:rsid w:val="1400F350"/>
    <w:rsid w:val="142136D3"/>
    <w:rsid w:val="1455FCB6"/>
    <w:rsid w:val="14938269"/>
    <w:rsid w:val="14B85C3E"/>
    <w:rsid w:val="1506F57F"/>
    <w:rsid w:val="1553C1BC"/>
    <w:rsid w:val="155AF603"/>
    <w:rsid w:val="15A21F1B"/>
    <w:rsid w:val="15B4245F"/>
    <w:rsid w:val="1604EEA4"/>
    <w:rsid w:val="16217990"/>
    <w:rsid w:val="16396A64"/>
    <w:rsid w:val="167D0F9E"/>
    <w:rsid w:val="16CC9BF5"/>
    <w:rsid w:val="172C08BF"/>
    <w:rsid w:val="1764915C"/>
    <w:rsid w:val="177065F3"/>
    <w:rsid w:val="17BFCB61"/>
    <w:rsid w:val="17C9C09C"/>
    <w:rsid w:val="1925F968"/>
    <w:rsid w:val="192D7865"/>
    <w:rsid w:val="194486B0"/>
    <w:rsid w:val="1948606C"/>
    <w:rsid w:val="19911966"/>
    <w:rsid w:val="19A9247D"/>
    <w:rsid w:val="19BCBFF7"/>
    <w:rsid w:val="1A0F1C22"/>
    <w:rsid w:val="1A3BEC31"/>
    <w:rsid w:val="1AC063B2"/>
    <w:rsid w:val="1B1E47B1"/>
    <w:rsid w:val="1B2C8C53"/>
    <w:rsid w:val="1B4171BD"/>
    <w:rsid w:val="1B6EF03E"/>
    <w:rsid w:val="1B7E98F2"/>
    <w:rsid w:val="1B9ED8CE"/>
    <w:rsid w:val="1BA20B46"/>
    <w:rsid w:val="1BC5031F"/>
    <w:rsid w:val="1BCD1B46"/>
    <w:rsid w:val="1C4B1EFA"/>
    <w:rsid w:val="1C63E15D"/>
    <w:rsid w:val="1C717ADC"/>
    <w:rsid w:val="1C945B58"/>
    <w:rsid w:val="1D55054C"/>
    <w:rsid w:val="1D5C6DBF"/>
    <w:rsid w:val="1DA89503"/>
    <w:rsid w:val="1E126E1C"/>
    <w:rsid w:val="1E7D0EEA"/>
    <w:rsid w:val="1EBF2585"/>
    <w:rsid w:val="1EF08C1C"/>
    <w:rsid w:val="1EF83E20"/>
    <w:rsid w:val="1F06931C"/>
    <w:rsid w:val="1F651243"/>
    <w:rsid w:val="1FD2474A"/>
    <w:rsid w:val="1FFFFD76"/>
    <w:rsid w:val="201C79C6"/>
    <w:rsid w:val="206E9CFC"/>
    <w:rsid w:val="20886F97"/>
    <w:rsid w:val="208978C5"/>
    <w:rsid w:val="2143C251"/>
    <w:rsid w:val="21465E09"/>
    <w:rsid w:val="219CD2A5"/>
    <w:rsid w:val="2211C288"/>
    <w:rsid w:val="222E86CF"/>
    <w:rsid w:val="22454DF0"/>
    <w:rsid w:val="22DDE6A1"/>
    <w:rsid w:val="23379E38"/>
    <w:rsid w:val="23A378B3"/>
    <w:rsid w:val="23D75303"/>
    <w:rsid w:val="23E9E639"/>
    <w:rsid w:val="23FD2B02"/>
    <w:rsid w:val="24DB835D"/>
    <w:rsid w:val="2521D730"/>
    <w:rsid w:val="253AE187"/>
    <w:rsid w:val="253D2716"/>
    <w:rsid w:val="253E41A5"/>
    <w:rsid w:val="26349674"/>
    <w:rsid w:val="265AA3ED"/>
    <w:rsid w:val="26625086"/>
    <w:rsid w:val="268C3849"/>
    <w:rsid w:val="270A0308"/>
    <w:rsid w:val="271E3742"/>
    <w:rsid w:val="277A7FB4"/>
    <w:rsid w:val="2790417D"/>
    <w:rsid w:val="27E48CA0"/>
    <w:rsid w:val="280B8B3A"/>
    <w:rsid w:val="2961EBDF"/>
    <w:rsid w:val="2997E5D0"/>
    <w:rsid w:val="29BCCFFF"/>
    <w:rsid w:val="29C724A7"/>
    <w:rsid w:val="2A0610B3"/>
    <w:rsid w:val="2A1087E1"/>
    <w:rsid w:val="2A20AD90"/>
    <w:rsid w:val="2A34E7A1"/>
    <w:rsid w:val="2A7D3706"/>
    <w:rsid w:val="2A9EF7B2"/>
    <w:rsid w:val="2ACE1F58"/>
    <w:rsid w:val="2B004093"/>
    <w:rsid w:val="2BDA4E80"/>
    <w:rsid w:val="2C20EADF"/>
    <w:rsid w:val="2C282E6E"/>
    <w:rsid w:val="2C3288DA"/>
    <w:rsid w:val="2C97B829"/>
    <w:rsid w:val="2CB84A2F"/>
    <w:rsid w:val="2CD564F9"/>
    <w:rsid w:val="2D5CDCD1"/>
    <w:rsid w:val="2D7BBF3F"/>
    <w:rsid w:val="2DEA1727"/>
    <w:rsid w:val="2F09183A"/>
    <w:rsid w:val="2F40244D"/>
    <w:rsid w:val="2F58DCEC"/>
    <w:rsid w:val="2F875670"/>
    <w:rsid w:val="2F8E14AD"/>
    <w:rsid w:val="2FD16DBD"/>
    <w:rsid w:val="2FEF73A8"/>
    <w:rsid w:val="2FF33A51"/>
    <w:rsid w:val="3000BB91"/>
    <w:rsid w:val="3012A1BE"/>
    <w:rsid w:val="303B5056"/>
    <w:rsid w:val="309FCF24"/>
    <w:rsid w:val="30BE88B4"/>
    <w:rsid w:val="30E64CAE"/>
    <w:rsid w:val="30EB575D"/>
    <w:rsid w:val="31ACF0B3"/>
    <w:rsid w:val="31C6EB1E"/>
    <w:rsid w:val="32912E78"/>
    <w:rsid w:val="32EF111F"/>
    <w:rsid w:val="331C74E9"/>
    <w:rsid w:val="3385EA5E"/>
    <w:rsid w:val="338D12C1"/>
    <w:rsid w:val="33C34AE2"/>
    <w:rsid w:val="33D5E5F7"/>
    <w:rsid w:val="33DBF744"/>
    <w:rsid w:val="34043873"/>
    <w:rsid w:val="343187B9"/>
    <w:rsid w:val="34A28951"/>
    <w:rsid w:val="34E3E623"/>
    <w:rsid w:val="3512C99E"/>
    <w:rsid w:val="3546AA17"/>
    <w:rsid w:val="3579134B"/>
    <w:rsid w:val="36523E24"/>
    <w:rsid w:val="366D67C6"/>
    <w:rsid w:val="368061D6"/>
    <w:rsid w:val="371D36BC"/>
    <w:rsid w:val="3729C12F"/>
    <w:rsid w:val="3742AB44"/>
    <w:rsid w:val="37572496"/>
    <w:rsid w:val="3786174C"/>
    <w:rsid w:val="378C26EC"/>
    <w:rsid w:val="37E71721"/>
    <w:rsid w:val="37ED05D8"/>
    <w:rsid w:val="386CE8AA"/>
    <w:rsid w:val="386FA4AA"/>
    <w:rsid w:val="38FCD289"/>
    <w:rsid w:val="3951971D"/>
    <w:rsid w:val="396BE86C"/>
    <w:rsid w:val="397EB9EE"/>
    <w:rsid w:val="397EC4A8"/>
    <w:rsid w:val="399B43CE"/>
    <w:rsid w:val="39BAF31B"/>
    <w:rsid w:val="39C63B8B"/>
    <w:rsid w:val="3A20DA67"/>
    <w:rsid w:val="3A5A7125"/>
    <w:rsid w:val="3A67F784"/>
    <w:rsid w:val="3A848443"/>
    <w:rsid w:val="3AA4D546"/>
    <w:rsid w:val="3AC00145"/>
    <w:rsid w:val="3B54F464"/>
    <w:rsid w:val="3B801DAE"/>
    <w:rsid w:val="3BACA3DB"/>
    <w:rsid w:val="3BD57EA5"/>
    <w:rsid w:val="3BF4157D"/>
    <w:rsid w:val="3C44F0F1"/>
    <w:rsid w:val="3C5C44BE"/>
    <w:rsid w:val="3CD1739E"/>
    <w:rsid w:val="3CED4431"/>
    <w:rsid w:val="3D010495"/>
    <w:rsid w:val="3DBA07F8"/>
    <w:rsid w:val="3E03227E"/>
    <w:rsid w:val="3E15BF79"/>
    <w:rsid w:val="3E803B33"/>
    <w:rsid w:val="3EAAE021"/>
    <w:rsid w:val="3ECA3D80"/>
    <w:rsid w:val="3ED55107"/>
    <w:rsid w:val="3F192C4A"/>
    <w:rsid w:val="3F6B3307"/>
    <w:rsid w:val="400488F2"/>
    <w:rsid w:val="40A9108B"/>
    <w:rsid w:val="40B5CBD1"/>
    <w:rsid w:val="40F9CD50"/>
    <w:rsid w:val="41096765"/>
    <w:rsid w:val="415900AD"/>
    <w:rsid w:val="416A8F46"/>
    <w:rsid w:val="4171B2AC"/>
    <w:rsid w:val="41D988DF"/>
    <w:rsid w:val="421244C0"/>
    <w:rsid w:val="4232A5CC"/>
    <w:rsid w:val="427930FC"/>
    <w:rsid w:val="4353AC56"/>
    <w:rsid w:val="43661FEE"/>
    <w:rsid w:val="4377C684"/>
    <w:rsid w:val="437D1913"/>
    <w:rsid w:val="43903BE6"/>
    <w:rsid w:val="43BD7E01"/>
    <w:rsid w:val="43D3D96A"/>
    <w:rsid w:val="43FB8202"/>
    <w:rsid w:val="4489D2FE"/>
    <w:rsid w:val="44F32B17"/>
    <w:rsid w:val="45564C9A"/>
    <w:rsid w:val="4587C8B3"/>
    <w:rsid w:val="45BD1335"/>
    <w:rsid w:val="4642C5A8"/>
    <w:rsid w:val="4692607B"/>
    <w:rsid w:val="469B4556"/>
    <w:rsid w:val="469C215B"/>
    <w:rsid w:val="46B75D5F"/>
    <w:rsid w:val="46B99B74"/>
    <w:rsid w:val="46E239AE"/>
    <w:rsid w:val="46EAE344"/>
    <w:rsid w:val="47046FB8"/>
    <w:rsid w:val="4766B74D"/>
    <w:rsid w:val="479E3245"/>
    <w:rsid w:val="47D0163D"/>
    <w:rsid w:val="47D46D5A"/>
    <w:rsid w:val="4810E532"/>
    <w:rsid w:val="4830C3D2"/>
    <w:rsid w:val="48B17913"/>
    <w:rsid w:val="48CD02E4"/>
    <w:rsid w:val="48D7186D"/>
    <w:rsid w:val="48E551D8"/>
    <w:rsid w:val="4902EA6C"/>
    <w:rsid w:val="49243D16"/>
    <w:rsid w:val="497A9D8F"/>
    <w:rsid w:val="49F76945"/>
    <w:rsid w:val="4A765377"/>
    <w:rsid w:val="4A76EC3B"/>
    <w:rsid w:val="4A81FF00"/>
    <w:rsid w:val="4A84213E"/>
    <w:rsid w:val="4A8708D7"/>
    <w:rsid w:val="4AAE54D8"/>
    <w:rsid w:val="4AB20EFD"/>
    <w:rsid w:val="4AE28062"/>
    <w:rsid w:val="4B4885F4"/>
    <w:rsid w:val="4B4E5303"/>
    <w:rsid w:val="4B97F064"/>
    <w:rsid w:val="4BA6A851"/>
    <w:rsid w:val="4BC579E5"/>
    <w:rsid w:val="4C01E9B7"/>
    <w:rsid w:val="4C0BF6C7"/>
    <w:rsid w:val="4C3B5B31"/>
    <w:rsid w:val="4C933012"/>
    <w:rsid w:val="4CDC2175"/>
    <w:rsid w:val="4D1EB4F8"/>
    <w:rsid w:val="4D44A4E7"/>
    <w:rsid w:val="4D4C31E7"/>
    <w:rsid w:val="4D57B989"/>
    <w:rsid w:val="4D5F5614"/>
    <w:rsid w:val="4D6F09BF"/>
    <w:rsid w:val="4DAA8990"/>
    <w:rsid w:val="4DCE4CB7"/>
    <w:rsid w:val="4E429B06"/>
    <w:rsid w:val="4E58233A"/>
    <w:rsid w:val="4EDCB72A"/>
    <w:rsid w:val="50136A43"/>
    <w:rsid w:val="501935BD"/>
    <w:rsid w:val="505D1408"/>
    <w:rsid w:val="508C5D33"/>
    <w:rsid w:val="50D4C6A2"/>
    <w:rsid w:val="50E5523B"/>
    <w:rsid w:val="5168F6FC"/>
    <w:rsid w:val="516D1D79"/>
    <w:rsid w:val="51968BB3"/>
    <w:rsid w:val="5264D256"/>
    <w:rsid w:val="52CA90F2"/>
    <w:rsid w:val="52DFDEEF"/>
    <w:rsid w:val="535F866E"/>
    <w:rsid w:val="53928115"/>
    <w:rsid w:val="53DA00AC"/>
    <w:rsid w:val="54000966"/>
    <w:rsid w:val="54232CB7"/>
    <w:rsid w:val="54361505"/>
    <w:rsid w:val="544692DA"/>
    <w:rsid w:val="548FD5F3"/>
    <w:rsid w:val="54A3D831"/>
    <w:rsid w:val="54AC5929"/>
    <w:rsid w:val="54D011ED"/>
    <w:rsid w:val="54FF9E32"/>
    <w:rsid w:val="5504F094"/>
    <w:rsid w:val="55051160"/>
    <w:rsid w:val="5547AAE4"/>
    <w:rsid w:val="55784E45"/>
    <w:rsid w:val="55A79816"/>
    <w:rsid w:val="55E2B419"/>
    <w:rsid w:val="56BF92B9"/>
    <w:rsid w:val="56D561BD"/>
    <w:rsid w:val="56D93026"/>
    <w:rsid w:val="56ECDADF"/>
    <w:rsid w:val="576A6F76"/>
    <w:rsid w:val="578A9DFF"/>
    <w:rsid w:val="578F8451"/>
    <w:rsid w:val="57E5DD23"/>
    <w:rsid w:val="57EEEAF3"/>
    <w:rsid w:val="58196398"/>
    <w:rsid w:val="58682F80"/>
    <w:rsid w:val="5884A6F8"/>
    <w:rsid w:val="58B702A7"/>
    <w:rsid w:val="58E7A9A2"/>
    <w:rsid w:val="59B9E6F8"/>
    <w:rsid w:val="59D01178"/>
    <w:rsid w:val="59F91B70"/>
    <w:rsid w:val="5A4939D1"/>
    <w:rsid w:val="5A71D8AC"/>
    <w:rsid w:val="5B219CCB"/>
    <w:rsid w:val="5B36B558"/>
    <w:rsid w:val="5B70EA99"/>
    <w:rsid w:val="5B7808E5"/>
    <w:rsid w:val="5BA219E1"/>
    <w:rsid w:val="5BD13015"/>
    <w:rsid w:val="5C394454"/>
    <w:rsid w:val="5C4C95F3"/>
    <w:rsid w:val="5C5F852B"/>
    <w:rsid w:val="5C85C5A0"/>
    <w:rsid w:val="5CAEE64D"/>
    <w:rsid w:val="5CDF7EB0"/>
    <w:rsid w:val="5CEC8C3A"/>
    <w:rsid w:val="5D8D9F97"/>
    <w:rsid w:val="5D99819E"/>
    <w:rsid w:val="5DCAF77F"/>
    <w:rsid w:val="5DF75FF2"/>
    <w:rsid w:val="5E26F7B7"/>
    <w:rsid w:val="5E63A8BE"/>
    <w:rsid w:val="5E8D581B"/>
    <w:rsid w:val="5EC84674"/>
    <w:rsid w:val="5F89D969"/>
    <w:rsid w:val="5F93881C"/>
    <w:rsid w:val="5FB948E5"/>
    <w:rsid w:val="5FD7C8D4"/>
    <w:rsid w:val="5FFC4F79"/>
    <w:rsid w:val="602DC494"/>
    <w:rsid w:val="60603DE9"/>
    <w:rsid w:val="60687CDA"/>
    <w:rsid w:val="6071D6B1"/>
    <w:rsid w:val="60E48333"/>
    <w:rsid w:val="611C0C97"/>
    <w:rsid w:val="6148C7C3"/>
    <w:rsid w:val="6149A4E5"/>
    <w:rsid w:val="617B0528"/>
    <w:rsid w:val="618EF617"/>
    <w:rsid w:val="61F702E0"/>
    <w:rsid w:val="629F997D"/>
    <w:rsid w:val="62ECA38B"/>
    <w:rsid w:val="62F4F748"/>
    <w:rsid w:val="6342DFC2"/>
    <w:rsid w:val="6360C93E"/>
    <w:rsid w:val="636CE4A0"/>
    <w:rsid w:val="63A73A16"/>
    <w:rsid w:val="63EFE6FA"/>
    <w:rsid w:val="6470F456"/>
    <w:rsid w:val="647150FB"/>
    <w:rsid w:val="651EEBDD"/>
    <w:rsid w:val="65230A7C"/>
    <w:rsid w:val="6531D4B9"/>
    <w:rsid w:val="654B317A"/>
    <w:rsid w:val="654D5012"/>
    <w:rsid w:val="6586C0A9"/>
    <w:rsid w:val="65C7237E"/>
    <w:rsid w:val="661B0AE0"/>
    <w:rsid w:val="66614E86"/>
    <w:rsid w:val="6701DE01"/>
    <w:rsid w:val="672FE4BA"/>
    <w:rsid w:val="67309599"/>
    <w:rsid w:val="6749243F"/>
    <w:rsid w:val="6763DD13"/>
    <w:rsid w:val="677FA3A5"/>
    <w:rsid w:val="67B64970"/>
    <w:rsid w:val="67BF4951"/>
    <w:rsid w:val="67D2AC3A"/>
    <w:rsid w:val="686D6149"/>
    <w:rsid w:val="68741CF3"/>
    <w:rsid w:val="690DF4E7"/>
    <w:rsid w:val="695AE6F6"/>
    <w:rsid w:val="6961993A"/>
    <w:rsid w:val="696B04C5"/>
    <w:rsid w:val="6A764010"/>
    <w:rsid w:val="6AB11DBA"/>
    <w:rsid w:val="6ACF5C40"/>
    <w:rsid w:val="6B3B35CF"/>
    <w:rsid w:val="6B557F08"/>
    <w:rsid w:val="6BA7F1BB"/>
    <w:rsid w:val="6C763C55"/>
    <w:rsid w:val="6C9BBFBA"/>
    <w:rsid w:val="6CF08241"/>
    <w:rsid w:val="6D14E3A8"/>
    <w:rsid w:val="6DC33503"/>
    <w:rsid w:val="6DC5681B"/>
    <w:rsid w:val="6EEC4550"/>
    <w:rsid w:val="6F08CCCD"/>
    <w:rsid w:val="6F157EAE"/>
    <w:rsid w:val="6F9F3CD2"/>
    <w:rsid w:val="6FB833F2"/>
    <w:rsid w:val="700F0058"/>
    <w:rsid w:val="7073D81E"/>
    <w:rsid w:val="7086E498"/>
    <w:rsid w:val="70B16A34"/>
    <w:rsid w:val="70C0861C"/>
    <w:rsid w:val="70C8E06D"/>
    <w:rsid w:val="715A9168"/>
    <w:rsid w:val="71DF675D"/>
    <w:rsid w:val="72C48043"/>
    <w:rsid w:val="72CEDF9A"/>
    <w:rsid w:val="731E6DBD"/>
    <w:rsid w:val="73777B61"/>
    <w:rsid w:val="73BAC0B8"/>
    <w:rsid w:val="73BC28EC"/>
    <w:rsid w:val="742AE4DA"/>
    <w:rsid w:val="744DF131"/>
    <w:rsid w:val="7451879E"/>
    <w:rsid w:val="74638451"/>
    <w:rsid w:val="74748CB9"/>
    <w:rsid w:val="749714CE"/>
    <w:rsid w:val="7500D23A"/>
    <w:rsid w:val="7516FDDF"/>
    <w:rsid w:val="76318CA6"/>
    <w:rsid w:val="765A6E03"/>
    <w:rsid w:val="768978F3"/>
    <w:rsid w:val="7691EB09"/>
    <w:rsid w:val="76B69146"/>
    <w:rsid w:val="76EE437E"/>
    <w:rsid w:val="77094E38"/>
    <w:rsid w:val="7722B8CB"/>
    <w:rsid w:val="77840E29"/>
    <w:rsid w:val="7791834D"/>
    <w:rsid w:val="779A084B"/>
    <w:rsid w:val="77BE7D04"/>
    <w:rsid w:val="790084C9"/>
    <w:rsid w:val="7913FEC2"/>
    <w:rsid w:val="792A9BE0"/>
    <w:rsid w:val="793B27CF"/>
    <w:rsid w:val="797BF9EC"/>
    <w:rsid w:val="798F4945"/>
    <w:rsid w:val="79A55B90"/>
    <w:rsid w:val="7A2F8E9F"/>
    <w:rsid w:val="7A8AAC9A"/>
    <w:rsid w:val="7AD19F52"/>
    <w:rsid w:val="7B5BC8C1"/>
    <w:rsid w:val="7B9A1FE3"/>
    <w:rsid w:val="7BAA232C"/>
    <w:rsid w:val="7BC6D75E"/>
    <w:rsid w:val="7BCC34FA"/>
    <w:rsid w:val="7BD29AA4"/>
    <w:rsid w:val="7BEE357E"/>
    <w:rsid w:val="7BF6BB41"/>
    <w:rsid w:val="7C027569"/>
    <w:rsid w:val="7C285EE1"/>
    <w:rsid w:val="7C564118"/>
    <w:rsid w:val="7C6A8CC5"/>
    <w:rsid w:val="7C7F702C"/>
    <w:rsid w:val="7C7F8778"/>
    <w:rsid w:val="7C891440"/>
    <w:rsid w:val="7C9F0B54"/>
    <w:rsid w:val="7CF77FA1"/>
    <w:rsid w:val="7D4882B7"/>
    <w:rsid w:val="7D736E83"/>
    <w:rsid w:val="7DAE2E87"/>
    <w:rsid w:val="7E2A73E7"/>
    <w:rsid w:val="7E3CBDB3"/>
    <w:rsid w:val="7E40F5E4"/>
    <w:rsid w:val="7E9C7C3E"/>
    <w:rsid w:val="7F2B614F"/>
    <w:rsid w:val="7FCD2E29"/>
    <w:rsid w:val="7FE1D4A4"/>
    <w:rsid w:val="7FF96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B235C"/>
  <w15:chartTrackingRefBased/>
  <w15:docId w15:val="{5A20589F-356A-4CC2-B123-FE6D01AE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615FDA"/>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615FDA"/>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15FDA"/>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615FDA"/>
    <w:rPr>
      <w:rFonts w:ascii="Times New Roman" w:hAnsi="Times New Roman" w:eastAsia="Times New Roman" w:cs="Times New Roman"/>
      <w:b/>
      <w:bCs/>
      <w:sz w:val="27"/>
      <w:szCs w:val="27"/>
    </w:rPr>
  </w:style>
  <w:style w:type="paragraph" w:styleId="msonormal0" w:customStyle="1">
    <w:name w:val="msonormal"/>
    <w:basedOn w:val="Normal"/>
    <w:rsid w:val="00615FDA"/>
    <w:pPr>
      <w:spacing w:before="100" w:beforeAutospacing="1" w:after="100" w:afterAutospacing="1" w:line="240" w:lineRule="auto"/>
    </w:pPr>
    <w:rPr>
      <w:rFonts w:ascii="Times New Roman" w:hAnsi="Times New Roman" w:eastAsia="Times New Roman" w:cs="Times New Roman"/>
      <w:sz w:val="24"/>
      <w:szCs w:val="24"/>
    </w:rPr>
  </w:style>
  <w:style w:type="paragraph" w:styleId="z-TopofForm">
    <w:name w:val="HTML Top of Form"/>
    <w:basedOn w:val="Normal"/>
    <w:next w:val="Normal"/>
    <w:link w:val="z-TopofFormChar"/>
    <w:hidden/>
    <w:uiPriority w:val="99"/>
    <w:semiHidden/>
    <w:unhideWhenUsed/>
    <w:rsid w:val="00615FDA"/>
    <w:pPr>
      <w:pBdr>
        <w:bottom w:val="single" w:color="auto" w:sz="6" w:space="1"/>
      </w:pBdr>
      <w:spacing w:after="0" w:line="240" w:lineRule="auto"/>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615FDA"/>
    <w:rPr>
      <w:rFonts w:ascii="Arial" w:hAnsi="Arial" w:eastAsia="Times New Roman" w:cs="Arial"/>
      <w:vanish/>
      <w:sz w:val="16"/>
      <w:szCs w:val="16"/>
    </w:rPr>
  </w:style>
  <w:style w:type="character" w:styleId="clearfix" w:customStyle="1">
    <w:name w:val="clearfix"/>
    <w:basedOn w:val="DefaultParagraphFont"/>
    <w:rsid w:val="00615FDA"/>
  </w:style>
  <w:style w:type="character" w:styleId="labelrequired3j8tw" w:customStyle="1">
    <w:name w:val="label_required__3j8tw"/>
    <w:basedOn w:val="DefaultParagraphFont"/>
    <w:rsid w:val="00615FDA"/>
  </w:style>
  <w:style w:type="paragraph" w:styleId="NormalWeb">
    <w:name w:val="Normal (Web)"/>
    <w:basedOn w:val="Normal"/>
    <w:uiPriority w:val="99"/>
    <w:semiHidden/>
    <w:unhideWhenUsed/>
    <w:rsid w:val="00615FDA"/>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15FDA"/>
    <w:rPr>
      <w:color w:val="0000FF"/>
      <w:u w:val="single"/>
    </w:rPr>
  </w:style>
  <w:style w:type="character" w:styleId="FollowedHyperlink">
    <w:name w:val="FollowedHyperlink"/>
    <w:basedOn w:val="DefaultParagraphFont"/>
    <w:uiPriority w:val="99"/>
    <w:semiHidden/>
    <w:unhideWhenUsed/>
    <w:rsid w:val="00615FDA"/>
    <w:rPr>
      <w:color w:val="800080"/>
      <w:u w:val="single"/>
    </w:rPr>
  </w:style>
  <w:style w:type="character" w:styleId="Strong">
    <w:name w:val="Strong"/>
    <w:basedOn w:val="DefaultParagraphFont"/>
    <w:uiPriority w:val="22"/>
    <w:qFormat/>
    <w:rsid w:val="00615FDA"/>
    <w:rPr>
      <w:b/>
      <w:bCs/>
    </w:rPr>
  </w:style>
  <w:style w:type="paragraph" w:styleId="public-draftstyledefault-unorderedlistitem" w:customStyle="1">
    <w:name w:val="public-draftstyledefault-unorderedlistitem"/>
    <w:basedOn w:val="Normal"/>
    <w:rsid w:val="00615FDA"/>
    <w:pPr>
      <w:spacing w:before="100" w:beforeAutospacing="1" w:after="100" w:afterAutospacing="1" w:line="240" w:lineRule="auto"/>
    </w:pPr>
    <w:rPr>
      <w:rFonts w:ascii="Times New Roman" w:hAnsi="Times New Roman" w:eastAsia="Times New Roman" w:cs="Times New Roman"/>
      <w:sz w:val="24"/>
      <w:szCs w:val="24"/>
    </w:rPr>
  </w:style>
  <w:style w:type="character" w:styleId="validationhint" w:customStyle="1">
    <w:name w:val="validationhint"/>
    <w:basedOn w:val="DefaultParagraphFont"/>
    <w:rsid w:val="00615FDA"/>
  </w:style>
  <w:style w:type="character" w:styleId="css-7pg0cj-a11ytext" w:customStyle="1">
    <w:name w:val="css-7pg0cj-a11ytext"/>
    <w:basedOn w:val="DefaultParagraphFont"/>
    <w:rsid w:val="00615FDA"/>
  </w:style>
  <w:style w:type="paragraph" w:styleId="z-BottomofForm">
    <w:name w:val="HTML Bottom of Form"/>
    <w:basedOn w:val="Normal"/>
    <w:next w:val="Normal"/>
    <w:link w:val="z-BottomofFormChar"/>
    <w:hidden/>
    <w:uiPriority w:val="99"/>
    <w:semiHidden/>
    <w:unhideWhenUsed/>
    <w:rsid w:val="00615FDA"/>
    <w:pPr>
      <w:pBdr>
        <w:top w:val="single" w:color="auto" w:sz="6" w:space="1"/>
      </w:pBdr>
      <w:spacing w:after="0" w:line="240" w:lineRule="auto"/>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
    <w:uiPriority w:val="99"/>
    <w:semiHidden/>
    <w:rsid w:val="00615FDA"/>
    <w:rPr>
      <w:rFonts w:ascii="Arial" w:hAnsi="Arial" w:eastAsia="Times New Roman" w:cs="Arial"/>
      <w:vanish/>
      <w:sz w:val="16"/>
      <w:szCs w:val="1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5195F"/>
    <w:rPr>
      <w:b/>
      <w:bCs/>
    </w:rPr>
  </w:style>
  <w:style w:type="character" w:styleId="CommentSubjectChar" w:customStyle="1">
    <w:name w:val="Comment Subject Char"/>
    <w:basedOn w:val="CommentTextChar"/>
    <w:link w:val="CommentSubject"/>
    <w:uiPriority w:val="99"/>
    <w:semiHidden/>
    <w:rsid w:val="0045195F"/>
    <w:rPr>
      <w:b/>
      <w:bCs/>
      <w:sz w:val="20"/>
      <w:szCs w:val="20"/>
    </w:rPr>
  </w:style>
  <w:style w:type="paragraph" w:styleId="Revision">
    <w:name w:val="Revision"/>
    <w:hidden/>
    <w:uiPriority w:val="99"/>
    <w:semiHidden/>
    <w:rsid w:val="00C12A78"/>
    <w:pPr>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9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037">
      <w:bodyDiv w:val="1"/>
      <w:marLeft w:val="0"/>
      <w:marRight w:val="0"/>
      <w:marTop w:val="0"/>
      <w:marBottom w:val="0"/>
      <w:divBdr>
        <w:top w:val="none" w:sz="0" w:space="0" w:color="auto"/>
        <w:left w:val="none" w:sz="0" w:space="0" w:color="auto"/>
        <w:bottom w:val="none" w:sz="0" w:space="0" w:color="auto"/>
        <w:right w:val="none" w:sz="0" w:space="0" w:color="auto"/>
      </w:divBdr>
      <w:divsChild>
        <w:div w:id="5254002">
          <w:marLeft w:val="0"/>
          <w:marRight w:val="0"/>
          <w:marTop w:val="0"/>
          <w:marBottom w:val="0"/>
          <w:divBdr>
            <w:top w:val="none" w:sz="0" w:space="0" w:color="auto"/>
            <w:left w:val="none" w:sz="0" w:space="0" w:color="auto"/>
            <w:bottom w:val="none" w:sz="0" w:space="0" w:color="auto"/>
            <w:right w:val="none" w:sz="0" w:space="0" w:color="auto"/>
          </w:divBdr>
          <w:divsChild>
            <w:div w:id="1327978445">
              <w:marLeft w:val="0"/>
              <w:marRight w:val="0"/>
              <w:marTop w:val="0"/>
              <w:marBottom w:val="0"/>
              <w:divBdr>
                <w:top w:val="none" w:sz="0" w:space="0" w:color="auto"/>
                <w:left w:val="none" w:sz="0" w:space="0" w:color="auto"/>
                <w:bottom w:val="none" w:sz="0" w:space="0" w:color="auto"/>
                <w:right w:val="none" w:sz="0" w:space="0" w:color="auto"/>
              </w:divBdr>
            </w:div>
          </w:divsChild>
        </w:div>
        <w:div w:id="27725831">
          <w:marLeft w:val="0"/>
          <w:marRight w:val="0"/>
          <w:marTop w:val="0"/>
          <w:marBottom w:val="0"/>
          <w:divBdr>
            <w:top w:val="none" w:sz="0" w:space="0" w:color="auto"/>
            <w:left w:val="none" w:sz="0" w:space="0" w:color="auto"/>
            <w:bottom w:val="none" w:sz="0" w:space="0" w:color="auto"/>
            <w:right w:val="none" w:sz="0" w:space="0" w:color="auto"/>
          </w:divBdr>
          <w:divsChild>
            <w:div w:id="848711832">
              <w:marLeft w:val="0"/>
              <w:marRight w:val="0"/>
              <w:marTop w:val="0"/>
              <w:marBottom w:val="0"/>
              <w:divBdr>
                <w:top w:val="none" w:sz="0" w:space="0" w:color="auto"/>
                <w:left w:val="none" w:sz="0" w:space="0" w:color="auto"/>
                <w:bottom w:val="none" w:sz="0" w:space="0" w:color="auto"/>
                <w:right w:val="none" w:sz="0" w:space="0" w:color="auto"/>
              </w:divBdr>
            </w:div>
          </w:divsChild>
        </w:div>
        <w:div w:id="53507635">
          <w:marLeft w:val="0"/>
          <w:marRight w:val="0"/>
          <w:marTop w:val="0"/>
          <w:marBottom w:val="0"/>
          <w:divBdr>
            <w:top w:val="none" w:sz="0" w:space="0" w:color="auto"/>
            <w:left w:val="none" w:sz="0" w:space="0" w:color="auto"/>
            <w:bottom w:val="none" w:sz="0" w:space="0" w:color="auto"/>
            <w:right w:val="none" w:sz="0" w:space="0" w:color="auto"/>
          </w:divBdr>
          <w:divsChild>
            <w:div w:id="79840681">
              <w:marLeft w:val="0"/>
              <w:marRight w:val="0"/>
              <w:marTop w:val="0"/>
              <w:marBottom w:val="0"/>
              <w:divBdr>
                <w:top w:val="none" w:sz="0" w:space="0" w:color="auto"/>
                <w:left w:val="none" w:sz="0" w:space="0" w:color="auto"/>
                <w:bottom w:val="none" w:sz="0" w:space="0" w:color="auto"/>
                <w:right w:val="none" w:sz="0" w:space="0" w:color="auto"/>
              </w:divBdr>
              <w:divsChild>
                <w:div w:id="283082331">
                  <w:marLeft w:val="0"/>
                  <w:marRight w:val="0"/>
                  <w:marTop w:val="150"/>
                  <w:marBottom w:val="0"/>
                  <w:divBdr>
                    <w:top w:val="none" w:sz="0" w:space="0" w:color="auto"/>
                    <w:left w:val="none" w:sz="0" w:space="0" w:color="auto"/>
                    <w:bottom w:val="none" w:sz="0" w:space="0" w:color="auto"/>
                    <w:right w:val="none" w:sz="0" w:space="0" w:color="auto"/>
                  </w:divBdr>
                  <w:divsChild>
                    <w:div w:id="67725987">
                      <w:marLeft w:val="0"/>
                      <w:marRight w:val="0"/>
                      <w:marTop w:val="0"/>
                      <w:marBottom w:val="0"/>
                      <w:divBdr>
                        <w:top w:val="none" w:sz="0" w:space="0" w:color="auto"/>
                        <w:left w:val="none" w:sz="0" w:space="0" w:color="auto"/>
                        <w:bottom w:val="none" w:sz="0" w:space="0" w:color="auto"/>
                        <w:right w:val="none" w:sz="0" w:space="0" w:color="auto"/>
                      </w:divBdr>
                      <w:divsChild>
                        <w:div w:id="1401516784">
                          <w:marLeft w:val="0"/>
                          <w:marRight w:val="0"/>
                          <w:marTop w:val="0"/>
                          <w:marBottom w:val="0"/>
                          <w:divBdr>
                            <w:top w:val="none" w:sz="0" w:space="0" w:color="auto"/>
                            <w:left w:val="none" w:sz="0" w:space="0" w:color="auto"/>
                            <w:bottom w:val="none" w:sz="0" w:space="0" w:color="auto"/>
                            <w:right w:val="none" w:sz="0" w:space="0" w:color="auto"/>
                          </w:divBdr>
                          <w:divsChild>
                            <w:div w:id="1901667826">
                              <w:marLeft w:val="0"/>
                              <w:marRight w:val="0"/>
                              <w:marTop w:val="0"/>
                              <w:marBottom w:val="0"/>
                              <w:divBdr>
                                <w:top w:val="none" w:sz="0" w:space="0" w:color="auto"/>
                                <w:left w:val="none" w:sz="0" w:space="0" w:color="auto"/>
                                <w:bottom w:val="none" w:sz="0" w:space="0" w:color="auto"/>
                                <w:right w:val="none" w:sz="0" w:space="0" w:color="auto"/>
                              </w:divBdr>
                              <w:divsChild>
                                <w:div w:id="328023728">
                                  <w:marLeft w:val="0"/>
                                  <w:marRight w:val="0"/>
                                  <w:marTop w:val="0"/>
                                  <w:marBottom w:val="0"/>
                                  <w:divBdr>
                                    <w:top w:val="none" w:sz="0" w:space="0" w:color="auto"/>
                                    <w:left w:val="none" w:sz="0" w:space="0" w:color="auto"/>
                                    <w:bottom w:val="none" w:sz="0" w:space="0" w:color="auto"/>
                                    <w:right w:val="none" w:sz="0" w:space="0" w:color="auto"/>
                                  </w:divBdr>
                                  <w:divsChild>
                                    <w:div w:id="1136873471">
                                      <w:marLeft w:val="0"/>
                                      <w:marRight w:val="0"/>
                                      <w:marTop w:val="0"/>
                                      <w:marBottom w:val="0"/>
                                      <w:divBdr>
                                        <w:top w:val="none" w:sz="0" w:space="0" w:color="auto"/>
                                        <w:left w:val="none" w:sz="0" w:space="0" w:color="auto"/>
                                        <w:bottom w:val="none" w:sz="0" w:space="0" w:color="auto"/>
                                        <w:right w:val="none" w:sz="0" w:space="0" w:color="auto"/>
                                      </w:divBdr>
                                      <w:divsChild>
                                        <w:div w:id="1698506189">
                                          <w:marLeft w:val="0"/>
                                          <w:marRight w:val="0"/>
                                          <w:marTop w:val="0"/>
                                          <w:marBottom w:val="0"/>
                                          <w:divBdr>
                                            <w:top w:val="none" w:sz="0" w:space="0" w:color="auto"/>
                                            <w:left w:val="none" w:sz="0" w:space="0" w:color="auto"/>
                                            <w:bottom w:val="none" w:sz="0" w:space="0" w:color="auto"/>
                                            <w:right w:val="none" w:sz="0" w:space="0" w:color="auto"/>
                                          </w:divBdr>
                                          <w:divsChild>
                                            <w:div w:id="1749959380">
                                              <w:marLeft w:val="0"/>
                                              <w:marRight w:val="0"/>
                                              <w:marTop w:val="0"/>
                                              <w:marBottom w:val="0"/>
                                              <w:divBdr>
                                                <w:top w:val="none" w:sz="0" w:space="0" w:color="auto"/>
                                                <w:left w:val="none" w:sz="0" w:space="0" w:color="auto"/>
                                                <w:bottom w:val="none" w:sz="0" w:space="0" w:color="auto"/>
                                                <w:right w:val="none" w:sz="0" w:space="0" w:color="auto"/>
                                              </w:divBdr>
                                              <w:divsChild>
                                                <w:div w:id="6720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414840">
                  <w:marLeft w:val="0"/>
                  <w:marRight w:val="0"/>
                  <w:marTop w:val="0"/>
                  <w:marBottom w:val="0"/>
                  <w:divBdr>
                    <w:top w:val="none" w:sz="0" w:space="0" w:color="auto"/>
                    <w:left w:val="none" w:sz="0" w:space="0" w:color="auto"/>
                    <w:bottom w:val="none" w:sz="0" w:space="0" w:color="auto"/>
                    <w:right w:val="none" w:sz="0" w:space="0" w:color="auto"/>
                  </w:divBdr>
                  <w:divsChild>
                    <w:div w:id="1350369888">
                      <w:marLeft w:val="0"/>
                      <w:marRight w:val="0"/>
                      <w:marTop w:val="0"/>
                      <w:marBottom w:val="0"/>
                      <w:divBdr>
                        <w:top w:val="none" w:sz="0" w:space="0" w:color="auto"/>
                        <w:left w:val="none" w:sz="0" w:space="0" w:color="auto"/>
                        <w:bottom w:val="none" w:sz="0" w:space="0" w:color="auto"/>
                        <w:right w:val="none" w:sz="0" w:space="0" w:color="auto"/>
                      </w:divBdr>
                      <w:divsChild>
                        <w:div w:id="1958635466">
                          <w:marLeft w:val="0"/>
                          <w:marRight w:val="0"/>
                          <w:marTop w:val="75"/>
                          <w:marBottom w:val="0"/>
                          <w:divBdr>
                            <w:top w:val="none" w:sz="0" w:space="0" w:color="auto"/>
                            <w:left w:val="none" w:sz="0" w:space="0" w:color="auto"/>
                            <w:bottom w:val="none" w:sz="0" w:space="0" w:color="auto"/>
                            <w:right w:val="none" w:sz="0" w:space="0" w:color="auto"/>
                          </w:divBdr>
                        </w:div>
                        <w:div w:id="1989091160">
                          <w:marLeft w:val="0"/>
                          <w:marRight w:val="0"/>
                          <w:marTop w:val="0"/>
                          <w:marBottom w:val="0"/>
                          <w:divBdr>
                            <w:top w:val="none" w:sz="0" w:space="0" w:color="auto"/>
                            <w:left w:val="none" w:sz="0" w:space="0" w:color="auto"/>
                            <w:bottom w:val="none" w:sz="0" w:space="0" w:color="auto"/>
                            <w:right w:val="none" w:sz="0" w:space="0" w:color="auto"/>
                          </w:divBdr>
                          <w:divsChild>
                            <w:div w:id="3825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157">
              <w:marLeft w:val="0"/>
              <w:marRight w:val="0"/>
              <w:marTop w:val="0"/>
              <w:marBottom w:val="0"/>
              <w:divBdr>
                <w:top w:val="none" w:sz="0" w:space="0" w:color="auto"/>
                <w:left w:val="none" w:sz="0" w:space="0" w:color="auto"/>
                <w:bottom w:val="none" w:sz="0" w:space="0" w:color="auto"/>
                <w:right w:val="none" w:sz="0" w:space="0" w:color="auto"/>
              </w:divBdr>
            </w:div>
          </w:divsChild>
        </w:div>
        <w:div w:id="63921037">
          <w:marLeft w:val="0"/>
          <w:marRight w:val="0"/>
          <w:marTop w:val="0"/>
          <w:marBottom w:val="0"/>
          <w:divBdr>
            <w:top w:val="none" w:sz="0" w:space="0" w:color="auto"/>
            <w:left w:val="none" w:sz="0" w:space="0" w:color="auto"/>
            <w:bottom w:val="none" w:sz="0" w:space="0" w:color="auto"/>
            <w:right w:val="none" w:sz="0" w:space="0" w:color="auto"/>
          </w:divBdr>
          <w:divsChild>
            <w:div w:id="25520592">
              <w:marLeft w:val="0"/>
              <w:marRight w:val="0"/>
              <w:marTop w:val="0"/>
              <w:marBottom w:val="0"/>
              <w:divBdr>
                <w:top w:val="none" w:sz="0" w:space="0" w:color="auto"/>
                <w:left w:val="none" w:sz="0" w:space="0" w:color="auto"/>
                <w:bottom w:val="none" w:sz="0" w:space="0" w:color="auto"/>
                <w:right w:val="none" w:sz="0" w:space="0" w:color="auto"/>
              </w:divBdr>
            </w:div>
          </w:divsChild>
        </w:div>
        <w:div w:id="75133789">
          <w:marLeft w:val="0"/>
          <w:marRight w:val="0"/>
          <w:marTop w:val="0"/>
          <w:marBottom w:val="0"/>
          <w:divBdr>
            <w:top w:val="none" w:sz="0" w:space="0" w:color="auto"/>
            <w:left w:val="none" w:sz="0" w:space="0" w:color="auto"/>
            <w:bottom w:val="none" w:sz="0" w:space="0" w:color="auto"/>
            <w:right w:val="none" w:sz="0" w:space="0" w:color="auto"/>
          </w:divBdr>
          <w:divsChild>
            <w:div w:id="1402412923">
              <w:marLeft w:val="0"/>
              <w:marRight w:val="0"/>
              <w:marTop w:val="240"/>
              <w:marBottom w:val="240"/>
              <w:divBdr>
                <w:top w:val="none" w:sz="0" w:space="0" w:color="auto"/>
                <w:left w:val="none" w:sz="0" w:space="0" w:color="auto"/>
                <w:bottom w:val="none" w:sz="0" w:space="0" w:color="auto"/>
                <w:right w:val="none" w:sz="0" w:space="0" w:color="auto"/>
              </w:divBdr>
              <w:divsChild>
                <w:div w:id="71321016">
                  <w:marLeft w:val="0"/>
                  <w:marRight w:val="0"/>
                  <w:marTop w:val="0"/>
                  <w:marBottom w:val="0"/>
                  <w:divBdr>
                    <w:top w:val="none" w:sz="0" w:space="0" w:color="auto"/>
                    <w:left w:val="none" w:sz="0" w:space="0" w:color="auto"/>
                    <w:bottom w:val="none" w:sz="0" w:space="0" w:color="auto"/>
                    <w:right w:val="none" w:sz="0" w:space="0" w:color="auto"/>
                  </w:divBdr>
                  <w:divsChild>
                    <w:div w:id="1099564366">
                      <w:marLeft w:val="0"/>
                      <w:marRight w:val="360"/>
                      <w:marTop w:val="0"/>
                      <w:marBottom w:val="120"/>
                      <w:divBdr>
                        <w:top w:val="none" w:sz="0" w:space="0" w:color="auto"/>
                        <w:left w:val="none" w:sz="0" w:space="0" w:color="auto"/>
                        <w:bottom w:val="none" w:sz="0" w:space="0" w:color="auto"/>
                        <w:right w:val="none" w:sz="0" w:space="0" w:color="auto"/>
                      </w:divBdr>
                      <w:divsChild>
                        <w:div w:id="2023774823">
                          <w:marLeft w:val="0"/>
                          <w:marRight w:val="0"/>
                          <w:marTop w:val="0"/>
                          <w:marBottom w:val="0"/>
                          <w:divBdr>
                            <w:top w:val="none" w:sz="0" w:space="0" w:color="auto"/>
                            <w:left w:val="none" w:sz="0" w:space="0" w:color="auto"/>
                            <w:bottom w:val="none" w:sz="0" w:space="0" w:color="auto"/>
                            <w:right w:val="none" w:sz="0" w:space="0" w:color="auto"/>
                          </w:divBdr>
                          <w:divsChild>
                            <w:div w:id="1233395911">
                              <w:marLeft w:val="0"/>
                              <w:marRight w:val="0"/>
                              <w:marTop w:val="0"/>
                              <w:marBottom w:val="0"/>
                              <w:divBdr>
                                <w:top w:val="none" w:sz="0" w:space="0" w:color="auto"/>
                                <w:left w:val="none" w:sz="0" w:space="0" w:color="auto"/>
                                <w:bottom w:val="none" w:sz="0" w:space="0" w:color="auto"/>
                                <w:right w:val="none" w:sz="0" w:space="0" w:color="auto"/>
                              </w:divBdr>
                              <w:divsChild>
                                <w:div w:id="17265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6857">
                  <w:marLeft w:val="0"/>
                  <w:marRight w:val="0"/>
                  <w:marTop w:val="0"/>
                  <w:marBottom w:val="0"/>
                  <w:divBdr>
                    <w:top w:val="none" w:sz="0" w:space="0" w:color="auto"/>
                    <w:left w:val="none" w:sz="0" w:space="0" w:color="auto"/>
                    <w:bottom w:val="none" w:sz="0" w:space="0" w:color="auto"/>
                    <w:right w:val="none" w:sz="0" w:space="0" w:color="auto"/>
                  </w:divBdr>
                  <w:divsChild>
                    <w:div w:id="1901165791">
                      <w:marLeft w:val="0"/>
                      <w:marRight w:val="360"/>
                      <w:marTop w:val="0"/>
                      <w:marBottom w:val="120"/>
                      <w:divBdr>
                        <w:top w:val="none" w:sz="0" w:space="0" w:color="auto"/>
                        <w:left w:val="none" w:sz="0" w:space="0" w:color="auto"/>
                        <w:bottom w:val="none" w:sz="0" w:space="0" w:color="auto"/>
                        <w:right w:val="none" w:sz="0" w:space="0" w:color="auto"/>
                      </w:divBdr>
                      <w:divsChild>
                        <w:div w:id="891773658">
                          <w:marLeft w:val="0"/>
                          <w:marRight w:val="0"/>
                          <w:marTop w:val="0"/>
                          <w:marBottom w:val="0"/>
                          <w:divBdr>
                            <w:top w:val="none" w:sz="0" w:space="0" w:color="auto"/>
                            <w:left w:val="none" w:sz="0" w:space="0" w:color="auto"/>
                            <w:bottom w:val="none" w:sz="0" w:space="0" w:color="auto"/>
                            <w:right w:val="none" w:sz="0" w:space="0" w:color="auto"/>
                          </w:divBdr>
                          <w:divsChild>
                            <w:div w:id="1455709512">
                              <w:marLeft w:val="0"/>
                              <w:marRight w:val="0"/>
                              <w:marTop w:val="0"/>
                              <w:marBottom w:val="0"/>
                              <w:divBdr>
                                <w:top w:val="none" w:sz="0" w:space="0" w:color="auto"/>
                                <w:left w:val="none" w:sz="0" w:space="0" w:color="auto"/>
                                <w:bottom w:val="none" w:sz="0" w:space="0" w:color="auto"/>
                                <w:right w:val="none" w:sz="0" w:space="0" w:color="auto"/>
                              </w:divBdr>
                              <w:divsChild>
                                <w:div w:id="1870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23620">
                  <w:marLeft w:val="0"/>
                  <w:marRight w:val="0"/>
                  <w:marTop w:val="0"/>
                  <w:marBottom w:val="0"/>
                  <w:divBdr>
                    <w:top w:val="none" w:sz="0" w:space="0" w:color="auto"/>
                    <w:left w:val="none" w:sz="0" w:space="0" w:color="auto"/>
                    <w:bottom w:val="none" w:sz="0" w:space="0" w:color="auto"/>
                    <w:right w:val="none" w:sz="0" w:space="0" w:color="auto"/>
                  </w:divBdr>
                  <w:divsChild>
                    <w:div w:id="1905750749">
                      <w:marLeft w:val="0"/>
                      <w:marRight w:val="360"/>
                      <w:marTop w:val="0"/>
                      <w:marBottom w:val="120"/>
                      <w:divBdr>
                        <w:top w:val="none" w:sz="0" w:space="0" w:color="auto"/>
                        <w:left w:val="none" w:sz="0" w:space="0" w:color="auto"/>
                        <w:bottom w:val="none" w:sz="0" w:space="0" w:color="auto"/>
                        <w:right w:val="none" w:sz="0" w:space="0" w:color="auto"/>
                      </w:divBdr>
                      <w:divsChild>
                        <w:div w:id="1743984097">
                          <w:marLeft w:val="0"/>
                          <w:marRight w:val="0"/>
                          <w:marTop w:val="0"/>
                          <w:marBottom w:val="0"/>
                          <w:divBdr>
                            <w:top w:val="none" w:sz="0" w:space="0" w:color="auto"/>
                            <w:left w:val="none" w:sz="0" w:space="0" w:color="auto"/>
                            <w:bottom w:val="none" w:sz="0" w:space="0" w:color="auto"/>
                            <w:right w:val="none" w:sz="0" w:space="0" w:color="auto"/>
                          </w:divBdr>
                          <w:divsChild>
                            <w:div w:id="1856385374">
                              <w:marLeft w:val="0"/>
                              <w:marRight w:val="0"/>
                              <w:marTop w:val="0"/>
                              <w:marBottom w:val="0"/>
                              <w:divBdr>
                                <w:top w:val="none" w:sz="0" w:space="0" w:color="auto"/>
                                <w:left w:val="none" w:sz="0" w:space="0" w:color="auto"/>
                                <w:bottom w:val="none" w:sz="0" w:space="0" w:color="auto"/>
                                <w:right w:val="none" w:sz="0" w:space="0" w:color="auto"/>
                              </w:divBdr>
                              <w:divsChild>
                                <w:div w:id="12961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87808">
                  <w:marLeft w:val="0"/>
                  <w:marRight w:val="0"/>
                  <w:marTop w:val="0"/>
                  <w:marBottom w:val="0"/>
                  <w:divBdr>
                    <w:top w:val="none" w:sz="0" w:space="0" w:color="auto"/>
                    <w:left w:val="none" w:sz="0" w:space="0" w:color="auto"/>
                    <w:bottom w:val="none" w:sz="0" w:space="0" w:color="auto"/>
                    <w:right w:val="none" w:sz="0" w:space="0" w:color="auto"/>
                  </w:divBdr>
                  <w:divsChild>
                    <w:div w:id="2064711707">
                      <w:marLeft w:val="0"/>
                      <w:marRight w:val="360"/>
                      <w:marTop w:val="0"/>
                      <w:marBottom w:val="120"/>
                      <w:divBdr>
                        <w:top w:val="none" w:sz="0" w:space="0" w:color="auto"/>
                        <w:left w:val="none" w:sz="0" w:space="0" w:color="auto"/>
                        <w:bottom w:val="none" w:sz="0" w:space="0" w:color="auto"/>
                        <w:right w:val="none" w:sz="0" w:space="0" w:color="auto"/>
                      </w:divBdr>
                      <w:divsChild>
                        <w:div w:id="1340616347">
                          <w:marLeft w:val="0"/>
                          <w:marRight w:val="0"/>
                          <w:marTop w:val="0"/>
                          <w:marBottom w:val="0"/>
                          <w:divBdr>
                            <w:top w:val="none" w:sz="0" w:space="0" w:color="auto"/>
                            <w:left w:val="none" w:sz="0" w:space="0" w:color="auto"/>
                            <w:bottom w:val="none" w:sz="0" w:space="0" w:color="auto"/>
                            <w:right w:val="none" w:sz="0" w:space="0" w:color="auto"/>
                          </w:divBdr>
                          <w:divsChild>
                            <w:div w:id="1419517873">
                              <w:marLeft w:val="0"/>
                              <w:marRight w:val="0"/>
                              <w:marTop w:val="0"/>
                              <w:marBottom w:val="0"/>
                              <w:divBdr>
                                <w:top w:val="none" w:sz="0" w:space="0" w:color="auto"/>
                                <w:left w:val="none" w:sz="0" w:space="0" w:color="auto"/>
                                <w:bottom w:val="none" w:sz="0" w:space="0" w:color="auto"/>
                                <w:right w:val="none" w:sz="0" w:space="0" w:color="auto"/>
                              </w:divBdr>
                              <w:divsChild>
                                <w:div w:id="9670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0509">
                  <w:marLeft w:val="0"/>
                  <w:marRight w:val="0"/>
                  <w:marTop w:val="0"/>
                  <w:marBottom w:val="0"/>
                  <w:divBdr>
                    <w:top w:val="none" w:sz="0" w:space="0" w:color="auto"/>
                    <w:left w:val="none" w:sz="0" w:space="0" w:color="auto"/>
                    <w:bottom w:val="none" w:sz="0" w:space="0" w:color="auto"/>
                    <w:right w:val="none" w:sz="0" w:space="0" w:color="auto"/>
                  </w:divBdr>
                  <w:divsChild>
                    <w:div w:id="1433553737">
                      <w:marLeft w:val="0"/>
                      <w:marRight w:val="360"/>
                      <w:marTop w:val="0"/>
                      <w:marBottom w:val="120"/>
                      <w:divBdr>
                        <w:top w:val="none" w:sz="0" w:space="0" w:color="auto"/>
                        <w:left w:val="none" w:sz="0" w:space="0" w:color="auto"/>
                        <w:bottom w:val="none" w:sz="0" w:space="0" w:color="auto"/>
                        <w:right w:val="none" w:sz="0" w:space="0" w:color="auto"/>
                      </w:divBdr>
                      <w:divsChild>
                        <w:div w:id="348217660">
                          <w:marLeft w:val="0"/>
                          <w:marRight w:val="0"/>
                          <w:marTop w:val="0"/>
                          <w:marBottom w:val="0"/>
                          <w:divBdr>
                            <w:top w:val="none" w:sz="0" w:space="0" w:color="auto"/>
                            <w:left w:val="none" w:sz="0" w:space="0" w:color="auto"/>
                            <w:bottom w:val="none" w:sz="0" w:space="0" w:color="auto"/>
                            <w:right w:val="none" w:sz="0" w:space="0" w:color="auto"/>
                          </w:divBdr>
                          <w:divsChild>
                            <w:div w:id="738137704">
                              <w:marLeft w:val="0"/>
                              <w:marRight w:val="0"/>
                              <w:marTop w:val="0"/>
                              <w:marBottom w:val="0"/>
                              <w:divBdr>
                                <w:top w:val="none" w:sz="0" w:space="0" w:color="auto"/>
                                <w:left w:val="none" w:sz="0" w:space="0" w:color="auto"/>
                                <w:bottom w:val="none" w:sz="0" w:space="0" w:color="auto"/>
                                <w:right w:val="none" w:sz="0" w:space="0" w:color="auto"/>
                              </w:divBdr>
                              <w:divsChild>
                                <w:div w:id="648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75800">
                  <w:marLeft w:val="0"/>
                  <w:marRight w:val="0"/>
                  <w:marTop w:val="0"/>
                  <w:marBottom w:val="0"/>
                  <w:divBdr>
                    <w:top w:val="none" w:sz="0" w:space="0" w:color="auto"/>
                    <w:left w:val="none" w:sz="0" w:space="0" w:color="auto"/>
                    <w:bottom w:val="none" w:sz="0" w:space="0" w:color="auto"/>
                    <w:right w:val="none" w:sz="0" w:space="0" w:color="auto"/>
                  </w:divBdr>
                  <w:divsChild>
                    <w:div w:id="1106267064">
                      <w:marLeft w:val="0"/>
                      <w:marRight w:val="360"/>
                      <w:marTop w:val="0"/>
                      <w:marBottom w:val="120"/>
                      <w:divBdr>
                        <w:top w:val="none" w:sz="0" w:space="0" w:color="auto"/>
                        <w:left w:val="none" w:sz="0" w:space="0" w:color="auto"/>
                        <w:bottom w:val="none" w:sz="0" w:space="0" w:color="auto"/>
                        <w:right w:val="none" w:sz="0" w:space="0" w:color="auto"/>
                      </w:divBdr>
                      <w:divsChild>
                        <w:div w:id="921990044">
                          <w:marLeft w:val="0"/>
                          <w:marRight w:val="0"/>
                          <w:marTop w:val="0"/>
                          <w:marBottom w:val="0"/>
                          <w:divBdr>
                            <w:top w:val="none" w:sz="0" w:space="0" w:color="auto"/>
                            <w:left w:val="none" w:sz="0" w:space="0" w:color="auto"/>
                            <w:bottom w:val="none" w:sz="0" w:space="0" w:color="auto"/>
                            <w:right w:val="none" w:sz="0" w:space="0" w:color="auto"/>
                          </w:divBdr>
                          <w:divsChild>
                            <w:div w:id="667758343">
                              <w:marLeft w:val="0"/>
                              <w:marRight w:val="0"/>
                              <w:marTop w:val="0"/>
                              <w:marBottom w:val="0"/>
                              <w:divBdr>
                                <w:top w:val="none" w:sz="0" w:space="0" w:color="auto"/>
                                <w:left w:val="none" w:sz="0" w:space="0" w:color="auto"/>
                                <w:bottom w:val="none" w:sz="0" w:space="0" w:color="auto"/>
                                <w:right w:val="none" w:sz="0" w:space="0" w:color="auto"/>
                              </w:divBdr>
                              <w:divsChild>
                                <w:div w:id="195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53221">
              <w:marLeft w:val="0"/>
              <w:marRight w:val="0"/>
              <w:marTop w:val="150"/>
              <w:marBottom w:val="0"/>
              <w:divBdr>
                <w:top w:val="none" w:sz="0" w:space="0" w:color="auto"/>
                <w:left w:val="none" w:sz="0" w:space="0" w:color="auto"/>
                <w:bottom w:val="none" w:sz="0" w:space="0" w:color="auto"/>
                <w:right w:val="none" w:sz="0" w:space="0" w:color="auto"/>
              </w:divBdr>
              <w:divsChild>
                <w:div w:id="747730728">
                  <w:marLeft w:val="0"/>
                  <w:marRight w:val="0"/>
                  <w:marTop w:val="0"/>
                  <w:marBottom w:val="0"/>
                  <w:divBdr>
                    <w:top w:val="none" w:sz="0" w:space="0" w:color="auto"/>
                    <w:left w:val="none" w:sz="0" w:space="0" w:color="auto"/>
                    <w:bottom w:val="none" w:sz="0" w:space="0" w:color="auto"/>
                    <w:right w:val="none" w:sz="0" w:space="0" w:color="auto"/>
                  </w:divBdr>
                  <w:divsChild>
                    <w:div w:id="1728413209">
                      <w:marLeft w:val="0"/>
                      <w:marRight w:val="0"/>
                      <w:marTop w:val="0"/>
                      <w:marBottom w:val="0"/>
                      <w:divBdr>
                        <w:top w:val="none" w:sz="0" w:space="0" w:color="auto"/>
                        <w:left w:val="none" w:sz="0" w:space="0" w:color="auto"/>
                        <w:bottom w:val="none" w:sz="0" w:space="0" w:color="auto"/>
                        <w:right w:val="none" w:sz="0" w:space="0" w:color="auto"/>
                      </w:divBdr>
                      <w:divsChild>
                        <w:div w:id="1831091744">
                          <w:marLeft w:val="0"/>
                          <w:marRight w:val="0"/>
                          <w:marTop w:val="0"/>
                          <w:marBottom w:val="0"/>
                          <w:divBdr>
                            <w:top w:val="none" w:sz="0" w:space="0" w:color="auto"/>
                            <w:left w:val="none" w:sz="0" w:space="0" w:color="auto"/>
                            <w:bottom w:val="none" w:sz="0" w:space="0" w:color="auto"/>
                            <w:right w:val="none" w:sz="0" w:space="0" w:color="auto"/>
                          </w:divBdr>
                          <w:divsChild>
                            <w:div w:id="1739136068">
                              <w:marLeft w:val="0"/>
                              <w:marRight w:val="0"/>
                              <w:marTop w:val="0"/>
                              <w:marBottom w:val="0"/>
                              <w:divBdr>
                                <w:top w:val="none" w:sz="0" w:space="0" w:color="auto"/>
                                <w:left w:val="none" w:sz="0" w:space="0" w:color="auto"/>
                                <w:bottom w:val="none" w:sz="0" w:space="0" w:color="auto"/>
                                <w:right w:val="none" w:sz="0" w:space="0" w:color="auto"/>
                              </w:divBdr>
                              <w:divsChild>
                                <w:div w:id="1251698558">
                                  <w:marLeft w:val="0"/>
                                  <w:marRight w:val="0"/>
                                  <w:marTop w:val="0"/>
                                  <w:marBottom w:val="0"/>
                                  <w:divBdr>
                                    <w:top w:val="none" w:sz="0" w:space="0" w:color="auto"/>
                                    <w:left w:val="none" w:sz="0" w:space="0" w:color="auto"/>
                                    <w:bottom w:val="none" w:sz="0" w:space="0" w:color="auto"/>
                                    <w:right w:val="none" w:sz="0" w:space="0" w:color="auto"/>
                                  </w:divBdr>
                                  <w:divsChild>
                                    <w:div w:id="4720292">
                                      <w:marLeft w:val="0"/>
                                      <w:marRight w:val="0"/>
                                      <w:marTop w:val="0"/>
                                      <w:marBottom w:val="0"/>
                                      <w:divBdr>
                                        <w:top w:val="none" w:sz="0" w:space="0" w:color="auto"/>
                                        <w:left w:val="none" w:sz="0" w:space="0" w:color="auto"/>
                                        <w:bottom w:val="none" w:sz="0" w:space="0" w:color="auto"/>
                                        <w:right w:val="none" w:sz="0" w:space="0" w:color="auto"/>
                                      </w:divBdr>
                                      <w:divsChild>
                                        <w:div w:id="1980841414">
                                          <w:marLeft w:val="0"/>
                                          <w:marRight w:val="0"/>
                                          <w:marTop w:val="0"/>
                                          <w:marBottom w:val="0"/>
                                          <w:divBdr>
                                            <w:top w:val="none" w:sz="0" w:space="0" w:color="auto"/>
                                            <w:left w:val="none" w:sz="0" w:space="0" w:color="auto"/>
                                            <w:bottom w:val="none" w:sz="0" w:space="0" w:color="auto"/>
                                            <w:right w:val="none" w:sz="0" w:space="0" w:color="auto"/>
                                          </w:divBdr>
                                          <w:divsChild>
                                            <w:div w:id="10501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9226">
          <w:marLeft w:val="0"/>
          <w:marRight w:val="0"/>
          <w:marTop w:val="0"/>
          <w:marBottom w:val="0"/>
          <w:divBdr>
            <w:top w:val="none" w:sz="0" w:space="0" w:color="auto"/>
            <w:left w:val="none" w:sz="0" w:space="0" w:color="auto"/>
            <w:bottom w:val="none" w:sz="0" w:space="0" w:color="auto"/>
            <w:right w:val="none" w:sz="0" w:space="0" w:color="auto"/>
          </w:divBdr>
          <w:divsChild>
            <w:div w:id="500892005">
              <w:marLeft w:val="0"/>
              <w:marRight w:val="0"/>
              <w:marTop w:val="0"/>
              <w:marBottom w:val="0"/>
              <w:divBdr>
                <w:top w:val="none" w:sz="0" w:space="0" w:color="auto"/>
                <w:left w:val="none" w:sz="0" w:space="0" w:color="auto"/>
                <w:bottom w:val="none" w:sz="0" w:space="0" w:color="auto"/>
                <w:right w:val="none" w:sz="0" w:space="0" w:color="auto"/>
              </w:divBdr>
              <w:divsChild>
                <w:div w:id="895971310">
                  <w:marLeft w:val="0"/>
                  <w:marRight w:val="0"/>
                  <w:marTop w:val="0"/>
                  <w:marBottom w:val="0"/>
                  <w:divBdr>
                    <w:top w:val="none" w:sz="0" w:space="0" w:color="auto"/>
                    <w:left w:val="none" w:sz="0" w:space="0" w:color="auto"/>
                    <w:bottom w:val="none" w:sz="0" w:space="0" w:color="auto"/>
                    <w:right w:val="none" w:sz="0" w:space="0" w:color="auto"/>
                  </w:divBdr>
                  <w:divsChild>
                    <w:div w:id="1769736447">
                      <w:marLeft w:val="0"/>
                      <w:marRight w:val="0"/>
                      <w:marTop w:val="0"/>
                      <w:marBottom w:val="0"/>
                      <w:divBdr>
                        <w:top w:val="none" w:sz="0" w:space="0" w:color="auto"/>
                        <w:left w:val="none" w:sz="0" w:space="0" w:color="auto"/>
                        <w:bottom w:val="none" w:sz="0" w:space="0" w:color="auto"/>
                        <w:right w:val="none" w:sz="0" w:space="0" w:color="auto"/>
                      </w:divBdr>
                      <w:divsChild>
                        <w:div w:id="51319625">
                          <w:marLeft w:val="0"/>
                          <w:marRight w:val="0"/>
                          <w:marTop w:val="0"/>
                          <w:marBottom w:val="0"/>
                          <w:divBdr>
                            <w:top w:val="none" w:sz="0" w:space="0" w:color="auto"/>
                            <w:left w:val="none" w:sz="0" w:space="0" w:color="auto"/>
                            <w:bottom w:val="none" w:sz="0" w:space="0" w:color="auto"/>
                            <w:right w:val="none" w:sz="0" w:space="0" w:color="auto"/>
                          </w:divBdr>
                          <w:divsChild>
                            <w:div w:id="15480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9022">
              <w:marLeft w:val="0"/>
              <w:marRight w:val="0"/>
              <w:marTop w:val="0"/>
              <w:marBottom w:val="0"/>
              <w:divBdr>
                <w:top w:val="none" w:sz="0" w:space="0" w:color="auto"/>
                <w:left w:val="none" w:sz="0" w:space="0" w:color="auto"/>
                <w:bottom w:val="none" w:sz="0" w:space="0" w:color="auto"/>
                <w:right w:val="none" w:sz="0" w:space="0" w:color="auto"/>
              </w:divBdr>
            </w:div>
          </w:divsChild>
        </w:div>
        <w:div w:id="81340755">
          <w:marLeft w:val="0"/>
          <w:marRight w:val="0"/>
          <w:marTop w:val="0"/>
          <w:marBottom w:val="0"/>
          <w:divBdr>
            <w:top w:val="none" w:sz="0" w:space="0" w:color="auto"/>
            <w:left w:val="none" w:sz="0" w:space="0" w:color="auto"/>
            <w:bottom w:val="none" w:sz="0" w:space="0" w:color="auto"/>
            <w:right w:val="none" w:sz="0" w:space="0" w:color="auto"/>
          </w:divBdr>
          <w:divsChild>
            <w:div w:id="83231150">
              <w:marLeft w:val="0"/>
              <w:marRight w:val="0"/>
              <w:marTop w:val="240"/>
              <w:marBottom w:val="240"/>
              <w:divBdr>
                <w:top w:val="none" w:sz="0" w:space="0" w:color="auto"/>
                <w:left w:val="none" w:sz="0" w:space="0" w:color="auto"/>
                <w:bottom w:val="none" w:sz="0" w:space="0" w:color="auto"/>
                <w:right w:val="none" w:sz="0" w:space="0" w:color="auto"/>
              </w:divBdr>
              <w:divsChild>
                <w:div w:id="260139488">
                  <w:marLeft w:val="0"/>
                  <w:marRight w:val="0"/>
                  <w:marTop w:val="0"/>
                  <w:marBottom w:val="0"/>
                  <w:divBdr>
                    <w:top w:val="none" w:sz="0" w:space="0" w:color="auto"/>
                    <w:left w:val="none" w:sz="0" w:space="0" w:color="auto"/>
                    <w:bottom w:val="none" w:sz="0" w:space="0" w:color="auto"/>
                    <w:right w:val="none" w:sz="0" w:space="0" w:color="auto"/>
                  </w:divBdr>
                  <w:divsChild>
                    <w:div w:id="1981057">
                      <w:marLeft w:val="0"/>
                      <w:marRight w:val="360"/>
                      <w:marTop w:val="0"/>
                      <w:marBottom w:val="120"/>
                      <w:divBdr>
                        <w:top w:val="none" w:sz="0" w:space="0" w:color="auto"/>
                        <w:left w:val="none" w:sz="0" w:space="0" w:color="auto"/>
                        <w:bottom w:val="none" w:sz="0" w:space="0" w:color="auto"/>
                        <w:right w:val="none" w:sz="0" w:space="0" w:color="auto"/>
                      </w:divBdr>
                      <w:divsChild>
                        <w:div w:id="14174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1477">
                  <w:marLeft w:val="0"/>
                  <w:marRight w:val="0"/>
                  <w:marTop w:val="0"/>
                  <w:marBottom w:val="0"/>
                  <w:divBdr>
                    <w:top w:val="none" w:sz="0" w:space="0" w:color="auto"/>
                    <w:left w:val="none" w:sz="0" w:space="0" w:color="auto"/>
                    <w:bottom w:val="none" w:sz="0" w:space="0" w:color="auto"/>
                    <w:right w:val="none" w:sz="0" w:space="0" w:color="auto"/>
                  </w:divBdr>
                  <w:divsChild>
                    <w:div w:id="809130308">
                      <w:marLeft w:val="0"/>
                      <w:marRight w:val="360"/>
                      <w:marTop w:val="0"/>
                      <w:marBottom w:val="120"/>
                      <w:divBdr>
                        <w:top w:val="none" w:sz="0" w:space="0" w:color="auto"/>
                        <w:left w:val="none" w:sz="0" w:space="0" w:color="auto"/>
                        <w:bottom w:val="none" w:sz="0" w:space="0" w:color="auto"/>
                        <w:right w:val="none" w:sz="0" w:space="0" w:color="auto"/>
                      </w:divBdr>
                      <w:divsChild>
                        <w:div w:id="16029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0354">
                  <w:marLeft w:val="0"/>
                  <w:marRight w:val="0"/>
                  <w:marTop w:val="0"/>
                  <w:marBottom w:val="0"/>
                  <w:divBdr>
                    <w:top w:val="none" w:sz="0" w:space="0" w:color="auto"/>
                    <w:left w:val="none" w:sz="0" w:space="0" w:color="auto"/>
                    <w:bottom w:val="none" w:sz="0" w:space="0" w:color="auto"/>
                    <w:right w:val="none" w:sz="0" w:space="0" w:color="auto"/>
                  </w:divBdr>
                  <w:divsChild>
                    <w:div w:id="970788494">
                      <w:marLeft w:val="0"/>
                      <w:marRight w:val="360"/>
                      <w:marTop w:val="0"/>
                      <w:marBottom w:val="120"/>
                      <w:divBdr>
                        <w:top w:val="none" w:sz="0" w:space="0" w:color="auto"/>
                        <w:left w:val="none" w:sz="0" w:space="0" w:color="auto"/>
                        <w:bottom w:val="none" w:sz="0" w:space="0" w:color="auto"/>
                        <w:right w:val="none" w:sz="0" w:space="0" w:color="auto"/>
                      </w:divBdr>
                      <w:divsChild>
                        <w:div w:id="1460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285">
          <w:marLeft w:val="0"/>
          <w:marRight w:val="0"/>
          <w:marTop w:val="0"/>
          <w:marBottom w:val="0"/>
          <w:divBdr>
            <w:top w:val="none" w:sz="0" w:space="0" w:color="auto"/>
            <w:left w:val="none" w:sz="0" w:space="0" w:color="auto"/>
            <w:bottom w:val="none" w:sz="0" w:space="0" w:color="auto"/>
            <w:right w:val="none" w:sz="0" w:space="0" w:color="auto"/>
          </w:divBdr>
          <w:divsChild>
            <w:div w:id="1217548724">
              <w:marLeft w:val="0"/>
              <w:marRight w:val="0"/>
              <w:marTop w:val="0"/>
              <w:marBottom w:val="0"/>
              <w:divBdr>
                <w:top w:val="none" w:sz="0" w:space="0" w:color="auto"/>
                <w:left w:val="none" w:sz="0" w:space="0" w:color="auto"/>
                <w:bottom w:val="none" w:sz="0" w:space="0" w:color="auto"/>
                <w:right w:val="none" w:sz="0" w:space="0" w:color="auto"/>
              </w:divBdr>
              <w:divsChild>
                <w:div w:id="1526291080">
                  <w:marLeft w:val="0"/>
                  <w:marRight w:val="0"/>
                  <w:marTop w:val="0"/>
                  <w:marBottom w:val="0"/>
                  <w:divBdr>
                    <w:top w:val="none" w:sz="0" w:space="0" w:color="auto"/>
                    <w:left w:val="none" w:sz="0" w:space="0" w:color="auto"/>
                    <w:bottom w:val="none" w:sz="0" w:space="0" w:color="auto"/>
                    <w:right w:val="none" w:sz="0" w:space="0" w:color="auto"/>
                  </w:divBdr>
                  <w:divsChild>
                    <w:div w:id="926187004">
                      <w:marLeft w:val="0"/>
                      <w:marRight w:val="0"/>
                      <w:marTop w:val="0"/>
                      <w:marBottom w:val="0"/>
                      <w:divBdr>
                        <w:top w:val="none" w:sz="0" w:space="0" w:color="auto"/>
                        <w:left w:val="none" w:sz="0" w:space="0" w:color="auto"/>
                        <w:bottom w:val="none" w:sz="0" w:space="0" w:color="auto"/>
                        <w:right w:val="none" w:sz="0" w:space="0" w:color="auto"/>
                      </w:divBdr>
                      <w:divsChild>
                        <w:div w:id="2104951739">
                          <w:marLeft w:val="0"/>
                          <w:marRight w:val="0"/>
                          <w:marTop w:val="0"/>
                          <w:marBottom w:val="0"/>
                          <w:divBdr>
                            <w:top w:val="none" w:sz="0" w:space="0" w:color="auto"/>
                            <w:left w:val="none" w:sz="0" w:space="0" w:color="auto"/>
                            <w:bottom w:val="none" w:sz="0" w:space="0" w:color="auto"/>
                            <w:right w:val="none" w:sz="0" w:space="0" w:color="auto"/>
                          </w:divBdr>
                          <w:divsChild>
                            <w:div w:id="11854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47060">
              <w:marLeft w:val="0"/>
              <w:marRight w:val="0"/>
              <w:marTop w:val="0"/>
              <w:marBottom w:val="0"/>
              <w:divBdr>
                <w:top w:val="none" w:sz="0" w:space="0" w:color="auto"/>
                <w:left w:val="none" w:sz="0" w:space="0" w:color="auto"/>
                <w:bottom w:val="none" w:sz="0" w:space="0" w:color="auto"/>
                <w:right w:val="none" w:sz="0" w:space="0" w:color="auto"/>
              </w:divBdr>
            </w:div>
          </w:divsChild>
        </w:div>
        <w:div w:id="127016890">
          <w:marLeft w:val="0"/>
          <w:marRight w:val="0"/>
          <w:marTop w:val="0"/>
          <w:marBottom w:val="0"/>
          <w:divBdr>
            <w:top w:val="none" w:sz="0" w:space="0" w:color="auto"/>
            <w:left w:val="none" w:sz="0" w:space="0" w:color="auto"/>
            <w:bottom w:val="none" w:sz="0" w:space="0" w:color="auto"/>
            <w:right w:val="none" w:sz="0" w:space="0" w:color="auto"/>
          </w:divBdr>
          <w:divsChild>
            <w:div w:id="1614050682">
              <w:marLeft w:val="0"/>
              <w:marRight w:val="0"/>
              <w:marTop w:val="0"/>
              <w:marBottom w:val="0"/>
              <w:divBdr>
                <w:top w:val="none" w:sz="0" w:space="0" w:color="auto"/>
                <w:left w:val="none" w:sz="0" w:space="0" w:color="auto"/>
                <w:bottom w:val="none" w:sz="0" w:space="0" w:color="auto"/>
                <w:right w:val="none" w:sz="0" w:space="0" w:color="auto"/>
              </w:divBdr>
            </w:div>
          </w:divsChild>
        </w:div>
        <w:div w:id="128859601">
          <w:marLeft w:val="0"/>
          <w:marRight w:val="0"/>
          <w:marTop w:val="0"/>
          <w:marBottom w:val="0"/>
          <w:divBdr>
            <w:top w:val="none" w:sz="0" w:space="0" w:color="auto"/>
            <w:left w:val="none" w:sz="0" w:space="0" w:color="auto"/>
            <w:bottom w:val="none" w:sz="0" w:space="0" w:color="auto"/>
            <w:right w:val="none" w:sz="0" w:space="0" w:color="auto"/>
          </w:divBdr>
          <w:divsChild>
            <w:div w:id="1814836297">
              <w:marLeft w:val="0"/>
              <w:marRight w:val="0"/>
              <w:marTop w:val="0"/>
              <w:marBottom w:val="0"/>
              <w:divBdr>
                <w:top w:val="none" w:sz="0" w:space="0" w:color="auto"/>
                <w:left w:val="none" w:sz="0" w:space="0" w:color="auto"/>
                <w:bottom w:val="none" w:sz="0" w:space="0" w:color="auto"/>
                <w:right w:val="none" w:sz="0" w:space="0" w:color="auto"/>
              </w:divBdr>
            </w:div>
            <w:div w:id="2102793841">
              <w:marLeft w:val="0"/>
              <w:marRight w:val="0"/>
              <w:marTop w:val="0"/>
              <w:marBottom w:val="0"/>
              <w:divBdr>
                <w:top w:val="none" w:sz="0" w:space="0" w:color="auto"/>
                <w:left w:val="none" w:sz="0" w:space="0" w:color="auto"/>
                <w:bottom w:val="none" w:sz="0" w:space="0" w:color="auto"/>
                <w:right w:val="none" w:sz="0" w:space="0" w:color="auto"/>
              </w:divBdr>
              <w:divsChild>
                <w:div w:id="1054960864">
                  <w:marLeft w:val="0"/>
                  <w:marRight w:val="0"/>
                  <w:marTop w:val="0"/>
                  <w:marBottom w:val="0"/>
                  <w:divBdr>
                    <w:top w:val="none" w:sz="0" w:space="0" w:color="auto"/>
                    <w:left w:val="none" w:sz="0" w:space="0" w:color="auto"/>
                    <w:bottom w:val="none" w:sz="0" w:space="0" w:color="auto"/>
                    <w:right w:val="none" w:sz="0" w:space="0" w:color="auto"/>
                  </w:divBdr>
                  <w:divsChild>
                    <w:div w:id="1257596853">
                      <w:marLeft w:val="0"/>
                      <w:marRight w:val="0"/>
                      <w:marTop w:val="0"/>
                      <w:marBottom w:val="0"/>
                      <w:divBdr>
                        <w:top w:val="none" w:sz="0" w:space="0" w:color="auto"/>
                        <w:left w:val="none" w:sz="0" w:space="0" w:color="auto"/>
                        <w:bottom w:val="none" w:sz="0" w:space="0" w:color="auto"/>
                        <w:right w:val="none" w:sz="0" w:space="0" w:color="auto"/>
                      </w:divBdr>
                      <w:divsChild>
                        <w:div w:id="644432282">
                          <w:marLeft w:val="0"/>
                          <w:marRight w:val="0"/>
                          <w:marTop w:val="0"/>
                          <w:marBottom w:val="0"/>
                          <w:divBdr>
                            <w:top w:val="none" w:sz="0" w:space="0" w:color="auto"/>
                            <w:left w:val="none" w:sz="0" w:space="0" w:color="auto"/>
                            <w:bottom w:val="none" w:sz="0" w:space="0" w:color="auto"/>
                            <w:right w:val="none" w:sz="0" w:space="0" w:color="auto"/>
                          </w:divBdr>
                          <w:divsChild>
                            <w:div w:id="19059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78513">
          <w:marLeft w:val="0"/>
          <w:marRight w:val="0"/>
          <w:marTop w:val="0"/>
          <w:marBottom w:val="0"/>
          <w:divBdr>
            <w:top w:val="none" w:sz="0" w:space="0" w:color="auto"/>
            <w:left w:val="none" w:sz="0" w:space="0" w:color="auto"/>
            <w:bottom w:val="none" w:sz="0" w:space="0" w:color="auto"/>
            <w:right w:val="none" w:sz="0" w:space="0" w:color="auto"/>
          </w:divBdr>
          <w:divsChild>
            <w:div w:id="1291594612">
              <w:marLeft w:val="0"/>
              <w:marRight w:val="0"/>
              <w:marTop w:val="0"/>
              <w:marBottom w:val="0"/>
              <w:divBdr>
                <w:top w:val="none" w:sz="0" w:space="0" w:color="auto"/>
                <w:left w:val="none" w:sz="0" w:space="0" w:color="auto"/>
                <w:bottom w:val="none" w:sz="0" w:space="0" w:color="auto"/>
                <w:right w:val="none" w:sz="0" w:space="0" w:color="auto"/>
              </w:divBdr>
            </w:div>
            <w:div w:id="1971939532">
              <w:marLeft w:val="0"/>
              <w:marRight w:val="0"/>
              <w:marTop w:val="0"/>
              <w:marBottom w:val="0"/>
              <w:divBdr>
                <w:top w:val="none" w:sz="0" w:space="0" w:color="auto"/>
                <w:left w:val="none" w:sz="0" w:space="0" w:color="auto"/>
                <w:bottom w:val="none" w:sz="0" w:space="0" w:color="auto"/>
                <w:right w:val="none" w:sz="0" w:space="0" w:color="auto"/>
              </w:divBdr>
            </w:div>
          </w:divsChild>
        </w:div>
        <w:div w:id="247077861">
          <w:marLeft w:val="0"/>
          <w:marRight w:val="0"/>
          <w:marTop w:val="0"/>
          <w:marBottom w:val="0"/>
          <w:divBdr>
            <w:top w:val="none" w:sz="0" w:space="0" w:color="auto"/>
            <w:left w:val="none" w:sz="0" w:space="0" w:color="auto"/>
            <w:bottom w:val="none" w:sz="0" w:space="0" w:color="auto"/>
            <w:right w:val="none" w:sz="0" w:space="0" w:color="auto"/>
          </w:divBdr>
          <w:divsChild>
            <w:div w:id="1189023091">
              <w:marLeft w:val="0"/>
              <w:marRight w:val="0"/>
              <w:marTop w:val="0"/>
              <w:marBottom w:val="0"/>
              <w:divBdr>
                <w:top w:val="none" w:sz="0" w:space="0" w:color="auto"/>
                <w:left w:val="none" w:sz="0" w:space="0" w:color="auto"/>
                <w:bottom w:val="none" w:sz="0" w:space="0" w:color="auto"/>
                <w:right w:val="none" w:sz="0" w:space="0" w:color="auto"/>
              </w:divBdr>
            </w:div>
            <w:div w:id="1638951435">
              <w:marLeft w:val="0"/>
              <w:marRight w:val="0"/>
              <w:marTop w:val="0"/>
              <w:marBottom w:val="0"/>
              <w:divBdr>
                <w:top w:val="none" w:sz="0" w:space="0" w:color="auto"/>
                <w:left w:val="none" w:sz="0" w:space="0" w:color="auto"/>
                <w:bottom w:val="none" w:sz="0" w:space="0" w:color="auto"/>
                <w:right w:val="none" w:sz="0" w:space="0" w:color="auto"/>
              </w:divBdr>
            </w:div>
          </w:divsChild>
        </w:div>
        <w:div w:id="260456069">
          <w:marLeft w:val="0"/>
          <w:marRight w:val="0"/>
          <w:marTop w:val="0"/>
          <w:marBottom w:val="0"/>
          <w:divBdr>
            <w:top w:val="none" w:sz="0" w:space="0" w:color="auto"/>
            <w:left w:val="none" w:sz="0" w:space="0" w:color="auto"/>
            <w:bottom w:val="none" w:sz="0" w:space="0" w:color="auto"/>
            <w:right w:val="none" w:sz="0" w:space="0" w:color="auto"/>
          </w:divBdr>
          <w:divsChild>
            <w:div w:id="882180176">
              <w:marLeft w:val="0"/>
              <w:marRight w:val="0"/>
              <w:marTop w:val="0"/>
              <w:marBottom w:val="0"/>
              <w:divBdr>
                <w:top w:val="none" w:sz="0" w:space="0" w:color="auto"/>
                <w:left w:val="none" w:sz="0" w:space="0" w:color="auto"/>
                <w:bottom w:val="none" w:sz="0" w:space="0" w:color="auto"/>
                <w:right w:val="none" w:sz="0" w:space="0" w:color="auto"/>
              </w:divBdr>
            </w:div>
          </w:divsChild>
        </w:div>
        <w:div w:id="268776803">
          <w:marLeft w:val="0"/>
          <w:marRight w:val="0"/>
          <w:marTop w:val="0"/>
          <w:marBottom w:val="0"/>
          <w:divBdr>
            <w:top w:val="none" w:sz="0" w:space="0" w:color="auto"/>
            <w:left w:val="none" w:sz="0" w:space="0" w:color="auto"/>
            <w:bottom w:val="none" w:sz="0" w:space="0" w:color="auto"/>
            <w:right w:val="none" w:sz="0" w:space="0" w:color="auto"/>
          </w:divBdr>
          <w:divsChild>
            <w:div w:id="888540725">
              <w:marLeft w:val="0"/>
              <w:marRight w:val="0"/>
              <w:marTop w:val="0"/>
              <w:marBottom w:val="0"/>
              <w:divBdr>
                <w:top w:val="none" w:sz="0" w:space="0" w:color="auto"/>
                <w:left w:val="none" w:sz="0" w:space="0" w:color="auto"/>
                <w:bottom w:val="none" w:sz="0" w:space="0" w:color="auto"/>
                <w:right w:val="none" w:sz="0" w:space="0" w:color="auto"/>
              </w:divBdr>
            </w:div>
          </w:divsChild>
        </w:div>
        <w:div w:id="317609399">
          <w:marLeft w:val="0"/>
          <w:marRight w:val="0"/>
          <w:marTop w:val="0"/>
          <w:marBottom w:val="0"/>
          <w:divBdr>
            <w:top w:val="none" w:sz="0" w:space="0" w:color="auto"/>
            <w:left w:val="none" w:sz="0" w:space="0" w:color="auto"/>
            <w:bottom w:val="none" w:sz="0" w:space="0" w:color="auto"/>
            <w:right w:val="none" w:sz="0" w:space="0" w:color="auto"/>
          </w:divBdr>
        </w:div>
        <w:div w:id="323627273">
          <w:marLeft w:val="0"/>
          <w:marRight w:val="0"/>
          <w:marTop w:val="0"/>
          <w:marBottom w:val="0"/>
          <w:divBdr>
            <w:top w:val="none" w:sz="0" w:space="0" w:color="auto"/>
            <w:left w:val="none" w:sz="0" w:space="0" w:color="auto"/>
            <w:bottom w:val="none" w:sz="0" w:space="0" w:color="auto"/>
            <w:right w:val="none" w:sz="0" w:space="0" w:color="auto"/>
          </w:divBdr>
          <w:divsChild>
            <w:div w:id="1568565689">
              <w:marLeft w:val="0"/>
              <w:marRight w:val="0"/>
              <w:marTop w:val="0"/>
              <w:marBottom w:val="0"/>
              <w:divBdr>
                <w:top w:val="none" w:sz="0" w:space="0" w:color="auto"/>
                <w:left w:val="none" w:sz="0" w:space="0" w:color="auto"/>
                <w:bottom w:val="none" w:sz="0" w:space="0" w:color="auto"/>
                <w:right w:val="none" w:sz="0" w:space="0" w:color="auto"/>
              </w:divBdr>
            </w:div>
          </w:divsChild>
        </w:div>
        <w:div w:id="455101331">
          <w:marLeft w:val="0"/>
          <w:marRight w:val="0"/>
          <w:marTop w:val="0"/>
          <w:marBottom w:val="0"/>
          <w:divBdr>
            <w:top w:val="none" w:sz="0" w:space="0" w:color="auto"/>
            <w:left w:val="none" w:sz="0" w:space="0" w:color="auto"/>
            <w:bottom w:val="none" w:sz="0" w:space="0" w:color="auto"/>
            <w:right w:val="none" w:sz="0" w:space="0" w:color="auto"/>
          </w:divBdr>
          <w:divsChild>
            <w:div w:id="517160186">
              <w:marLeft w:val="0"/>
              <w:marRight w:val="0"/>
              <w:marTop w:val="0"/>
              <w:marBottom w:val="0"/>
              <w:divBdr>
                <w:top w:val="none" w:sz="0" w:space="0" w:color="auto"/>
                <w:left w:val="none" w:sz="0" w:space="0" w:color="auto"/>
                <w:bottom w:val="none" w:sz="0" w:space="0" w:color="auto"/>
                <w:right w:val="none" w:sz="0" w:space="0" w:color="auto"/>
              </w:divBdr>
            </w:div>
            <w:div w:id="963387114">
              <w:marLeft w:val="0"/>
              <w:marRight w:val="0"/>
              <w:marTop w:val="0"/>
              <w:marBottom w:val="0"/>
              <w:divBdr>
                <w:top w:val="none" w:sz="0" w:space="0" w:color="auto"/>
                <w:left w:val="none" w:sz="0" w:space="0" w:color="auto"/>
                <w:bottom w:val="none" w:sz="0" w:space="0" w:color="auto"/>
                <w:right w:val="none" w:sz="0" w:space="0" w:color="auto"/>
              </w:divBdr>
              <w:divsChild>
                <w:div w:id="1450857653">
                  <w:marLeft w:val="0"/>
                  <w:marRight w:val="0"/>
                  <w:marTop w:val="0"/>
                  <w:marBottom w:val="0"/>
                  <w:divBdr>
                    <w:top w:val="none" w:sz="0" w:space="0" w:color="auto"/>
                    <w:left w:val="none" w:sz="0" w:space="0" w:color="auto"/>
                    <w:bottom w:val="none" w:sz="0" w:space="0" w:color="auto"/>
                    <w:right w:val="none" w:sz="0" w:space="0" w:color="auto"/>
                  </w:divBdr>
                  <w:divsChild>
                    <w:div w:id="432750008">
                      <w:marLeft w:val="0"/>
                      <w:marRight w:val="0"/>
                      <w:marTop w:val="0"/>
                      <w:marBottom w:val="0"/>
                      <w:divBdr>
                        <w:top w:val="none" w:sz="0" w:space="0" w:color="auto"/>
                        <w:left w:val="none" w:sz="0" w:space="0" w:color="auto"/>
                        <w:bottom w:val="none" w:sz="0" w:space="0" w:color="auto"/>
                        <w:right w:val="none" w:sz="0" w:space="0" w:color="auto"/>
                      </w:divBdr>
                      <w:divsChild>
                        <w:div w:id="1028290222">
                          <w:marLeft w:val="0"/>
                          <w:marRight w:val="0"/>
                          <w:marTop w:val="0"/>
                          <w:marBottom w:val="0"/>
                          <w:divBdr>
                            <w:top w:val="none" w:sz="0" w:space="0" w:color="auto"/>
                            <w:left w:val="none" w:sz="0" w:space="0" w:color="auto"/>
                            <w:bottom w:val="none" w:sz="0" w:space="0" w:color="auto"/>
                            <w:right w:val="none" w:sz="0" w:space="0" w:color="auto"/>
                          </w:divBdr>
                          <w:divsChild>
                            <w:div w:id="17890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99848">
          <w:marLeft w:val="0"/>
          <w:marRight w:val="0"/>
          <w:marTop w:val="0"/>
          <w:marBottom w:val="0"/>
          <w:divBdr>
            <w:top w:val="none" w:sz="0" w:space="0" w:color="auto"/>
            <w:left w:val="none" w:sz="0" w:space="0" w:color="auto"/>
            <w:bottom w:val="none" w:sz="0" w:space="0" w:color="auto"/>
            <w:right w:val="none" w:sz="0" w:space="0" w:color="auto"/>
          </w:divBdr>
          <w:divsChild>
            <w:div w:id="296571597">
              <w:marLeft w:val="0"/>
              <w:marRight w:val="0"/>
              <w:marTop w:val="0"/>
              <w:marBottom w:val="0"/>
              <w:divBdr>
                <w:top w:val="none" w:sz="0" w:space="0" w:color="auto"/>
                <w:left w:val="none" w:sz="0" w:space="0" w:color="auto"/>
                <w:bottom w:val="none" w:sz="0" w:space="0" w:color="auto"/>
                <w:right w:val="none" w:sz="0" w:space="0" w:color="auto"/>
              </w:divBdr>
            </w:div>
            <w:div w:id="1007750089">
              <w:marLeft w:val="0"/>
              <w:marRight w:val="0"/>
              <w:marTop w:val="0"/>
              <w:marBottom w:val="0"/>
              <w:divBdr>
                <w:top w:val="none" w:sz="0" w:space="0" w:color="auto"/>
                <w:left w:val="none" w:sz="0" w:space="0" w:color="auto"/>
                <w:bottom w:val="none" w:sz="0" w:space="0" w:color="auto"/>
                <w:right w:val="none" w:sz="0" w:space="0" w:color="auto"/>
              </w:divBdr>
              <w:divsChild>
                <w:div w:id="153420254">
                  <w:marLeft w:val="0"/>
                  <w:marRight w:val="0"/>
                  <w:marTop w:val="0"/>
                  <w:marBottom w:val="0"/>
                  <w:divBdr>
                    <w:top w:val="none" w:sz="0" w:space="0" w:color="auto"/>
                    <w:left w:val="none" w:sz="0" w:space="0" w:color="auto"/>
                    <w:bottom w:val="none" w:sz="0" w:space="0" w:color="auto"/>
                    <w:right w:val="none" w:sz="0" w:space="0" w:color="auto"/>
                  </w:divBdr>
                  <w:divsChild>
                    <w:div w:id="418600252">
                      <w:marLeft w:val="0"/>
                      <w:marRight w:val="0"/>
                      <w:marTop w:val="0"/>
                      <w:marBottom w:val="0"/>
                      <w:divBdr>
                        <w:top w:val="none" w:sz="0" w:space="0" w:color="auto"/>
                        <w:left w:val="none" w:sz="0" w:space="0" w:color="auto"/>
                        <w:bottom w:val="none" w:sz="0" w:space="0" w:color="auto"/>
                        <w:right w:val="none" w:sz="0" w:space="0" w:color="auto"/>
                      </w:divBdr>
                      <w:divsChild>
                        <w:div w:id="724841476">
                          <w:marLeft w:val="0"/>
                          <w:marRight w:val="0"/>
                          <w:marTop w:val="0"/>
                          <w:marBottom w:val="0"/>
                          <w:divBdr>
                            <w:top w:val="none" w:sz="0" w:space="0" w:color="auto"/>
                            <w:left w:val="none" w:sz="0" w:space="0" w:color="auto"/>
                            <w:bottom w:val="none" w:sz="0" w:space="0" w:color="auto"/>
                            <w:right w:val="none" w:sz="0" w:space="0" w:color="auto"/>
                          </w:divBdr>
                          <w:divsChild>
                            <w:div w:id="5229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896680">
          <w:marLeft w:val="0"/>
          <w:marRight w:val="0"/>
          <w:marTop w:val="0"/>
          <w:marBottom w:val="0"/>
          <w:divBdr>
            <w:top w:val="none" w:sz="0" w:space="0" w:color="auto"/>
            <w:left w:val="none" w:sz="0" w:space="0" w:color="auto"/>
            <w:bottom w:val="none" w:sz="0" w:space="0" w:color="auto"/>
            <w:right w:val="none" w:sz="0" w:space="0" w:color="auto"/>
          </w:divBdr>
          <w:divsChild>
            <w:div w:id="1120412320">
              <w:marLeft w:val="0"/>
              <w:marRight w:val="0"/>
              <w:marTop w:val="240"/>
              <w:marBottom w:val="240"/>
              <w:divBdr>
                <w:top w:val="none" w:sz="0" w:space="0" w:color="auto"/>
                <w:left w:val="none" w:sz="0" w:space="0" w:color="auto"/>
                <w:bottom w:val="none" w:sz="0" w:space="0" w:color="auto"/>
                <w:right w:val="none" w:sz="0" w:space="0" w:color="auto"/>
              </w:divBdr>
              <w:divsChild>
                <w:div w:id="444157719">
                  <w:marLeft w:val="0"/>
                  <w:marRight w:val="0"/>
                  <w:marTop w:val="0"/>
                  <w:marBottom w:val="0"/>
                  <w:divBdr>
                    <w:top w:val="none" w:sz="0" w:space="0" w:color="auto"/>
                    <w:left w:val="none" w:sz="0" w:space="0" w:color="auto"/>
                    <w:bottom w:val="none" w:sz="0" w:space="0" w:color="auto"/>
                    <w:right w:val="none" w:sz="0" w:space="0" w:color="auto"/>
                  </w:divBdr>
                  <w:divsChild>
                    <w:div w:id="1478836069">
                      <w:marLeft w:val="0"/>
                      <w:marRight w:val="360"/>
                      <w:marTop w:val="0"/>
                      <w:marBottom w:val="120"/>
                      <w:divBdr>
                        <w:top w:val="none" w:sz="0" w:space="0" w:color="auto"/>
                        <w:left w:val="none" w:sz="0" w:space="0" w:color="auto"/>
                        <w:bottom w:val="none" w:sz="0" w:space="0" w:color="auto"/>
                        <w:right w:val="none" w:sz="0" w:space="0" w:color="auto"/>
                      </w:divBdr>
                      <w:divsChild>
                        <w:div w:id="2088990340">
                          <w:marLeft w:val="0"/>
                          <w:marRight w:val="0"/>
                          <w:marTop w:val="0"/>
                          <w:marBottom w:val="0"/>
                          <w:divBdr>
                            <w:top w:val="none" w:sz="0" w:space="0" w:color="auto"/>
                            <w:left w:val="none" w:sz="0" w:space="0" w:color="auto"/>
                            <w:bottom w:val="none" w:sz="0" w:space="0" w:color="auto"/>
                            <w:right w:val="none" w:sz="0" w:space="0" w:color="auto"/>
                          </w:divBdr>
                          <w:divsChild>
                            <w:div w:id="395978054">
                              <w:marLeft w:val="0"/>
                              <w:marRight w:val="0"/>
                              <w:marTop w:val="0"/>
                              <w:marBottom w:val="0"/>
                              <w:divBdr>
                                <w:top w:val="none" w:sz="0" w:space="0" w:color="auto"/>
                                <w:left w:val="none" w:sz="0" w:space="0" w:color="auto"/>
                                <w:bottom w:val="none" w:sz="0" w:space="0" w:color="auto"/>
                                <w:right w:val="none" w:sz="0" w:space="0" w:color="auto"/>
                              </w:divBdr>
                              <w:divsChild>
                                <w:div w:id="1288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98632">
                  <w:marLeft w:val="0"/>
                  <w:marRight w:val="0"/>
                  <w:marTop w:val="0"/>
                  <w:marBottom w:val="0"/>
                  <w:divBdr>
                    <w:top w:val="none" w:sz="0" w:space="0" w:color="auto"/>
                    <w:left w:val="none" w:sz="0" w:space="0" w:color="auto"/>
                    <w:bottom w:val="none" w:sz="0" w:space="0" w:color="auto"/>
                    <w:right w:val="none" w:sz="0" w:space="0" w:color="auto"/>
                  </w:divBdr>
                  <w:divsChild>
                    <w:div w:id="660044983">
                      <w:marLeft w:val="0"/>
                      <w:marRight w:val="360"/>
                      <w:marTop w:val="0"/>
                      <w:marBottom w:val="120"/>
                      <w:divBdr>
                        <w:top w:val="none" w:sz="0" w:space="0" w:color="auto"/>
                        <w:left w:val="none" w:sz="0" w:space="0" w:color="auto"/>
                        <w:bottom w:val="none" w:sz="0" w:space="0" w:color="auto"/>
                        <w:right w:val="none" w:sz="0" w:space="0" w:color="auto"/>
                      </w:divBdr>
                      <w:divsChild>
                        <w:div w:id="862550739">
                          <w:marLeft w:val="0"/>
                          <w:marRight w:val="0"/>
                          <w:marTop w:val="0"/>
                          <w:marBottom w:val="0"/>
                          <w:divBdr>
                            <w:top w:val="none" w:sz="0" w:space="0" w:color="auto"/>
                            <w:left w:val="none" w:sz="0" w:space="0" w:color="auto"/>
                            <w:bottom w:val="none" w:sz="0" w:space="0" w:color="auto"/>
                            <w:right w:val="none" w:sz="0" w:space="0" w:color="auto"/>
                          </w:divBdr>
                          <w:divsChild>
                            <w:div w:id="739862123">
                              <w:marLeft w:val="0"/>
                              <w:marRight w:val="0"/>
                              <w:marTop w:val="0"/>
                              <w:marBottom w:val="0"/>
                              <w:divBdr>
                                <w:top w:val="none" w:sz="0" w:space="0" w:color="auto"/>
                                <w:left w:val="none" w:sz="0" w:space="0" w:color="auto"/>
                                <w:bottom w:val="none" w:sz="0" w:space="0" w:color="auto"/>
                                <w:right w:val="none" w:sz="0" w:space="0" w:color="auto"/>
                              </w:divBdr>
                              <w:divsChild>
                                <w:div w:id="15549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48700">
                  <w:marLeft w:val="0"/>
                  <w:marRight w:val="0"/>
                  <w:marTop w:val="0"/>
                  <w:marBottom w:val="0"/>
                  <w:divBdr>
                    <w:top w:val="none" w:sz="0" w:space="0" w:color="auto"/>
                    <w:left w:val="none" w:sz="0" w:space="0" w:color="auto"/>
                    <w:bottom w:val="none" w:sz="0" w:space="0" w:color="auto"/>
                    <w:right w:val="none" w:sz="0" w:space="0" w:color="auto"/>
                  </w:divBdr>
                  <w:divsChild>
                    <w:div w:id="902518833">
                      <w:marLeft w:val="0"/>
                      <w:marRight w:val="360"/>
                      <w:marTop w:val="0"/>
                      <w:marBottom w:val="120"/>
                      <w:divBdr>
                        <w:top w:val="none" w:sz="0" w:space="0" w:color="auto"/>
                        <w:left w:val="none" w:sz="0" w:space="0" w:color="auto"/>
                        <w:bottom w:val="none" w:sz="0" w:space="0" w:color="auto"/>
                        <w:right w:val="none" w:sz="0" w:space="0" w:color="auto"/>
                      </w:divBdr>
                      <w:divsChild>
                        <w:div w:id="302390672">
                          <w:marLeft w:val="0"/>
                          <w:marRight w:val="0"/>
                          <w:marTop w:val="0"/>
                          <w:marBottom w:val="0"/>
                          <w:divBdr>
                            <w:top w:val="none" w:sz="0" w:space="0" w:color="auto"/>
                            <w:left w:val="none" w:sz="0" w:space="0" w:color="auto"/>
                            <w:bottom w:val="none" w:sz="0" w:space="0" w:color="auto"/>
                            <w:right w:val="none" w:sz="0" w:space="0" w:color="auto"/>
                          </w:divBdr>
                          <w:divsChild>
                            <w:div w:id="529269117">
                              <w:marLeft w:val="0"/>
                              <w:marRight w:val="0"/>
                              <w:marTop w:val="0"/>
                              <w:marBottom w:val="0"/>
                              <w:divBdr>
                                <w:top w:val="none" w:sz="0" w:space="0" w:color="auto"/>
                                <w:left w:val="none" w:sz="0" w:space="0" w:color="auto"/>
                                <w:bottom w:val="none" w:sz="0" w:space="0" w:color="auto"/>
                                <w:right w:val="none" w:sz="0" w:space="0" w:color="auto"/>
                              </w:divBdr>
                              <w:divsChild>
                                <w:div w:id="10914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9428">
                  <w:marLeft w:val="0"/>
                  <w:marRight w:val="0"/>
                  <w:marTop w:val="0"/>
                  <w:marBottom w:val="0"/>
                  <w:divBdr>
                    <w:top w:val="none" w:sz="0" w:space="0" w:color="auto"/>
                    <w:left w:val="none" w:sz="0" w:space="0" w:color="auto"/>
                    <w:bottom w:val="none" w:sz="0" w:space="0" w:color="auto"/>
                    <w:right w:val="none" w:sz="0" w:space="0" w:color="auto"/>
                  </w:divBdr>
                  <w:divsChild>
                    <w:div w:id="1551263030">
                      <w:marLeft w:val="0"/>
                      <w:marRight w:val="360"/>
                      <w:marTop w:val="0"/>
                      <w:marBottom w:val="120"/>
                      <w:divBdr>
                        <w:top w:val="none" w:sz="0" w:space="0" w:color="auto"/>
                        <w:left w:val="none" w:sz="0" w:space="0" w:color="auto"/>
                        <w:bottom w:val="none" w:sz="0" w:space="0" w:color="auto"/>
                        <w:right w:val="none" w:sz="0" w:space="0" w:color="auto"/>
                      </w:divBdr>
                      <w:divsChild>
                        <w:div w:id="1841121404">
                          <w:marLeft w:val="0"/>
                          <w:marRight w:val="0"/>
                          <w:marTop w:val="0"/>
                          <w:marBottom w:val="0"/>
                          <w:divBdr>
                            <w:top w:val="none" w:sz="0" w:space="0" w:color="auto"/>
                            <w:left w:val="none" w:sz="0" w:space="0" w:color="auto"/>
                            <w:bottom w:val="none" w:sz="0" w:space="0" w:color="auto"/>
                            <w:right w:val="none" w:sz="0" w:space="0" w:color="auto"/>
                          </w:divBdr>
                          <w:divsChild>
                            <w:div w:id="1293637894">
                              <w:marLeft w:val="0"/>
                              <w:marRight w:val="0"/>
                              <w:marTop w:val="0"/>
                              <w:marBottom w:val="0"/>
                              <w:divBdr>
                                <w:top w:val="none" w:sz="0" w:space="0" w:color="auto"/>
                                <w:left w:val="none" w:sz="0" w:space="0" w:color="auto"/>
                                <w:bottom w:val="none" w:sz="0" w:space="0" w:color="auto"/>
                                <w:right w:val="none" w:sz="0" w:space="0" w:color="auto"/>
                              </w:divBdr>
                              <w:divsChild>
                                <w:div w:id="8201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91667">
              <w:marLeft w:val="0"/>
              <w:marRight w:val="0"/>
              <w:marTop w:val="150"/>
              <w:marBottom w:val="0"/>
              <w:divBdr>
                <w:top w:val="none" w:sz="0" w:space="0" w:color="auto"/>
                <w:left w:val="none" w:sz="0" w:space="0" w:color="auto"/>
                <w:bottom w:val="none" w:sz="0" w:space="0" w:color="auto"/>
                <w:right w:val="none" w:sz="0" w:space="0" w:color="auto"/>
              </w:divBdr>
              <w:divsChild>
                <w:div w:id="2135900414">
                  <w:marLeft w:val="0"/>
                  <w:marRight w:val="0"/>
                  <w:marTop w:val="0"/>
                  <w:marBottom w:val="0"/>
                  <w:divBdr>
                    <w:top w:val="none" w:sz="0" w:space="0" w:color="auto"/>
                    <w:left w:val="none" w:sz="0" w:space="0" w:color="auto"/>
                    <w:bottom w:val="none" w:sz="0" w:space="0" w:color="auto"/>
                    <w:right w:val="none" w:sz="0" w:space="0" w:color="auto"/>
                  </w:divBdr>
                  <w:divsChild>
                    <w:div w:id="1217082849">
                      <w:marLeft w:val="0"/>
                      <w:marRight w:val="0"/>
                      <w:marTop w:val="0"/>
                      <w:marBottom w:val="0"/>
                      <w:divBdr>
                        <w:top w:val="none" w:sz="0" w:space="0" w:color="auto"/>
                        <w:left w:val="none" w:sz="0" w:space="0" w:color="auto"/>
                        <w:bottom w:val="none" w:sz="0" w:space="0" w:color="auto"/>
                        <w:right w:val="none" w:sz="0" w:space="0" w:color="auto"/>
                      </w:divBdr>
                      <w:divsChild>
                        <w:div w:id="22217466">
                          <w:marLeft w:val="0"/>
                          <w:marRight w:val="0"/>
                          <w:marTop w:val="0"/>
                          <w:marBottom w:val="0"/>
                          <w:divBdr>
                            <w:top w:val="none" w:sz="0" w:space="0" w:color="auto"/>
                            <w:left w:val="none" w:sz="0" w:space="0" w:color="auto"/>
                            <w:bottom w:val="none" w:sz="0" w:space="0" w:color="auto"/>
                            <w:right w:val="none" w:sz="0" w:space="0" w:color="auto"/>
                          </w:divBdr>
                          <w:divsChild>
                            <w:div w:id="256406709">
                              <w:marLeft w:val="0"/>
                              <w:marRight w:val="0"/>
                              <w:marTop w:val="0"/>
                              <w:marBottom w:val="0"/>
                              <w:divBdr>
                                <w:top w:val="none" w:sz="0" w:space="0" w:color="auto"/>
                                <w:left w:val="none" w:sz="0" w:space="0" w:color="auto"/>
                                <w:bottom w:val="none" w:sz="0" w:space="0" w:color="auto"/>
                                <w:right w:val="none" w:sz="0" w:space="0" w:color="auto"/>
                              </w:divBdr>
                              <w:divsChild>
                                <w:div w:id="1915779661">
                                  <w:marLeft w:val="0"/>
                                  <w:marRight w:val="0"/>
                                  <w:marTop w:val="0"/>
                                  <w:marBottom w:val="0"/>
                                  <w:divBdr>
                                    <w:top w:val="none" w:sz="0" w:space="0" w:color="auto"/>
                                    <w:left w:val="none" w:sz="0" w:space="0" w:color="auto"/>
                                    <w:bottom w:val="none" w:sz="0" w:space="0" w:color="auto"/>
                                    <w:right w:val="none" w:sz="0" w:space="0" w:color="auto"/>
                                  </w:divBdr>
                                  <w:divsChild>
                                    <w:div w:id="282032840">
                                      <w:marLeft w:val="0"/>
                                      <w:marRight w:val="0"/>
                                      <w:marTop w:val="0"/>
                                      <w:marBottom w:val="0"/>
                                      <w:divBdr>
                                        <w:top w:val="none" w:sz="0" w:space="0" w:color="auto"/>
                                        <w:left w:val="none" w:sz="0" w:space="0" w:color="auto"/>
                                        <w:bottom w:val="none" w:sz="0" w:space="0" w:color="auto"/>
                                        <w:right w:val="none" w:sz="0" w:space="0" w:color="auto"/>
                                      </w:divBdr>
                                      <w:divsChild>
                                        <w:div w:id="123550905">
                                          <w:marLeft w:val="0"/>
                                          <w:marRight w:val="0"/>
                                          <w:marTop w:val="0"/>
                                          <w:marBottom w:val="0"/>
                                          <w:divBdr>
                                            <w:top w:val="none" w:sz="0" w:space="0" w:color="auto"/>
                                            <w:left w:val="none" w:sz="0" w:space="0" w:color="auto"/>
                                            <w:bottom w:val="none" w:sz="0" w:space="0" w:color="auto"/>
                                            <w:right w:val="none" w:sz="0" w:space="0" w:color="auto"/>
                                          </w:divBdr>
                                          <w:divsChild>
                                            <w:div w:id="1781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089263">
          <w:marLeft w:val="0"/>
          <w:marRight w:val="0"/>
          <w:marTop w:val="0"/>
          <w:marBottom w:val="0"/>
          <w:divBdr>
            <w:top w:val="none" w:sz="0" w:space="0" w:color="auto"/>
            <w:left w:val="none" w:sz="0" w:space="0" w:color="auto"/>
            <w:bottom w:val="none" w:sz="0" w:space="0" w:color="auto"/>
            <w:right w:val="none" w:sz="0" w:space="0" w:color="auto"/>
          </w:divBdr>
          <w:divsChild>
            <w:div w:id="1039890228">
              <w:marLeft w:val="0"/>
              <w:marRight w:val="0"/>
              <w:marTop w:val="0"/>
              <w:marBottom w:val="0"/>
              <w:divBdr>
                <w:top w:val="none" w:sz="0" w:space="0" w:color="auto"/>
                <w:left w:val="none" w:sz="0" w:space="0" w:color="auto"/>
                <w:bottom w:val="none" w:sz="0" w:space="0" w:color="auto"/>
                <w:right w:val="none" w:sz="0" w:space="0" w:color="auto"/>
              </w:divBdr>
            </w:div>
            <w:div w:id="1410814102">
              <w:marLeft w:val="0"/>
              <w:marRight w:val="0"/>
              <w:marTop w:val="0"/>
              <w:marBottom w:val="0"/>
              <w:divBdr>
                <w:top w:val="none" w:sz="0" w:space="0" w:color="auto"/>
                <w:left w:val="none" w:sz="0" w:space="0" w:color="auto"/>
                <w:bottom w:val="none" w:sz="0" w:space="0" w:color="auto"/>
                <w:right w:val="none" w:sz="0" w:space="0" w:color="auto"/>
              </w:divBdr>
              <w:divsChild>
                <w:div w:id="1550611700">
                  <w:marLeft w:val="0"/>
                  <w:marRight w:val="0"/>
                  <w:marTop w:val="150"/>
                  <w:marBottom w:val="0"/>
                  <w:divBdr>
                    <w:top w:val="none" w:sz="0" w:space="0" w:color="auto"/>
                    <w:left w:val="none" w:sz="0" w:space="0" w:color="auto"/>
                    <w:bottom w:val="none" w:sz="0" w:space="0" w:color="auto"/>
                    <w:right w:val="none" w:sz="0" w:space="0" w:color="auto"/>
                  </w:divBdr>
                  <w:divsChild>
                    <w:div w:id="933980767">
                      <w:marLeft w:val="0"/>
                      <w:marRight w:val="0"/>
                      <w:marTop w:val="0"/>
                      <w:marBottom w:val="0"/>
                      <w:divBdr>
                        <w:top w:val="none" w:sz="0" w:space="0" w:color="auto"/>
                        <w:left w:val="none" w:sz="0" w:space="0" w:color="auto"/>
                        <w:bottom w:val="none" w:sz="0" w:space="0" w:color="auto"/>
                        <w:right w:val="none" w:sz="0" w:space="0" w:color="auto"/>
                      </w:divBdr>
                      <w:divsChild>
                        <w:div w:id="1485975753">
                          <w:marLeft w:val="0"/>
                          <w:marRight w:val="0"/>
                          <w:marTop w:val="0"/>
                          <w:marBottom w:val="0"/>
                          <w:divBdr>
                            <w:top w:val="none" w:sz="0" w:space="0" w:color="auto"/>
                            <w:left w:val="none" w:sz="0" w:space="0" w:color="auto"/>
                            <w:bottom w:val="none" w:sz="0" w:space="0" w:color="auto"/>
                            <w:right w:val="none" w:sz="0" w:space="0" w:color="auto"/>
                          </w:divBdr>
                          <w:divsChild>
                            <w:div w:id="1507598574">
                              <w:marLeft w:val="0"/>
                              <w:marRight w:val="0"/>
                              <w:marTop w:val="0"/>
                              <w:marBottom w:val="0"/>
                              <w:divBdr>
                                <w:top w:val="none" w:sz="0" w:space="0" w:color="auto"/>
                                <w:left w:val="none" w:sz="0" w:space="0" w:color="auto"/>
                                <w:bottom w:val="none" w:sz="0" w:space="0" w:color="auto"/>
                                <w:right w:val="none" w:sz="0" w:space="0" w:color="auto"/>
                              </w:divBdr>
                              <w:divsChild>
                                <w:div w:id="1891574855">
                                  <w:marLeft w:val="0"/>
                                  <w:marRight w:val="0"/>
                                  <w:marTop w:val="0"/>
                                  <w:marBottom w:val="0"/>
                                  <w:divBdr>
                                    <w:top w:val="none" w:sz="0" w:space="0" w:color="auto"/>
                                    <w:left w:val="none" w:sz="0" w:space="0" w:color="auto"/>
                                    <w:bottom w:val="none" w:sz="0" w:space="0" w:color="auto"/>
                                    <w:right w:val="none" w:sz="0" w:space="0" w:color="auto"/>
                                  </w:divBdr>
                                  <w:divsChild>
                                    <w:div w:id="614361171">
                                      <w:marLeft w:val="0"/>
                                      <w:marRight w:val="0"/>
                                      <w:marTop w:val="0"/>
                                      <w:marBottom w:val="0"/>
                                      <w:divBdr>
                                        <w:top w:val="none" w:sz="0" w:space="0" w:color="auto"/>
                                        <w:left w:val="none" w:sz="0" w:space="0" w:color="auto"/>
                                        <w:bottom w:val="none" w:sz="0" w:space="0" w:color="auto"/>
                                        <w:right w:val="none" w:sz="0" w:space="0" w:color="auto"/>
                                      </w:divBdr>
                                      <w:divsChild>
                                        <w:div w:id="849953267">
                                          <w:marLeft w:val="0"/>
                                          <w:marRight w:val="0"/>
                                          <w:marTop w:val="0"/>
                                          <w:marBottom w:val="0"/>
                                          <w:divBdr>
                                            <w:top w:val="none" w:sz="0" w:space="0" w:color="auto"/>
                                            <w:left w:val="none" w:sz="0" w:space="0" w:color="auto"/>
                                            <w:bottom w:val="none" w:sz="0" w:space="0" w:color="auto"/>
                                            <w:right w:val="none" w:sz="0" w:space="0" w:color="auto"/>
                                          </w:divBdr>
                                          <w:divsChild>
                                            <w:div w:id="1322465533">
                                              <w:marLeft w:val="0"/>
                                              <w:marRight w:val="0"/>
                                              <w:marTop w:val="0"/>
                                              <w:marBottom w:val="0"/>
                                              <w:divBdr>
                                                <w:top w:val="none" w:sz="0" w:space="0" w:color="auto"/>
                                                <w:left w:val="none" w:sz="0" w:space="0" w:color="auto"/>
                                                <w:bottom w:val="none" w:sz="0" w:space="0" w:color="auto"/>
                                                <w:right w:val="none" w:sz="0" w:space="0" w:color="auto"/>
                                              </w:divBdr>
                                            </w:div>
                                            <w:div w:id="1522040412">
                                              <w:marLeft w:val="0"/>
                                              <w:marRight w:val="0"/>
                                              <w:marTop w:val="0"/>
                                              <w:marBottom w:val="0"/>
                                              <w:divBdr>
                                                <w:top w:val="none" w:sz="0" w:space="0" w:color="auto"/>
                                                <w:left w:val="none" w:sz="0" w:space="0" w:color="auto"/>
                                                <w:bottom w:val="none" w:sz="0" w:space="0" w:color="auto"/>
                                                <w:right w:val="none" w:sz="0" w:space="0" w:color="auto"/>
                                              </w:divBdr>
                                            </w:div>
                                            <w:div w:id="1614559027">
                                              <w:marLeft w:val="0"/>
                                              <w:marRight w:val="0"/>
                                              <w:marTop w:val="0"/>
                                              <w:marBottom w:val="0"/>
                                              <w:divBdr>
                                                <w:top w:val="none" w:sz="0" w:space="0" w:color="auto"/>
                                                <w:left w:val="none" w:sz="0" w:space="0" w:color="auto"/>
                                                <w:bottom w:val="none" w:sz="0" w:space="0" w:color="auto"/>
                                                <w:right w:val="none" w:sz="0" w:space="0" w:color="auto"/>
                                              </w:divBdr>
                                              <w:divsChild>
                                                <w:div w:id="2042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7366">
                  <w:marLeft w:val="0"/>
                  <w:marRight w:val="0"/>
                  <w:marTop w:val="0"/>
                  <w:marBottom w:val="0"/>
                  <w:divBdr>
                    <w:top w:val="none" w:sz="0" w:space="0" w:color="auto"/>
                    <w:left w:val="none" w:sz="0" w:space="0" w:color="auto"/>
                    <w:bottom w:val="none" w:sz="0" w:space="0" w:color="auto"/>
                    <w:right w:val="none" w:sz="0" w:space="0" w:color="auto"/>
                  </w:divBdr>
                  <w:divsChild>
                    <w:div w:id="1381399220">
                      <w:marLeft w:val="0"/>
                      <w:marRight w:val="0"/>
                      <w:marTop w:val="0"/>
                      <w:marBottom w:val="0"/>
                      <w:divBdr>
                        <w:top w:val="none" w:sz="0" w:space="0" w:color="auto"/>
                        <w:left w:val="none" w:sz="0" w:space="0" w:color="auto"/>
                        <w:bottom w:val="none" w:sz="0" w:space="0" w:color="auto"/>
                        <w:right w:val="none" w:sz="0" w:space="0" w:color="auto"/>
                      </w:divBdr>
                      <w:divsChild>
                        <w:div w:id="757408886">
                          <w:marLeft w:val="0"/>
                          <w:marRight w:val="0"/>
                          <w:marTop w:val="75"/>
                          <w:marBottom w:val="0"/>
                          <w:divBdr>
                            <w:top w:val="none" w:sz="0" w:space="0" w:color="auto"/>
                            <w:left w:val="none" w:sz="0" w:space="0" w:color="auto"/>
                            <w:bottom w:val="none" w:sz="0" w:space="0" w:color="auto"/>
                            <w:right w:val="none" w:sz="0" w:space="0" w:color="auto"/>
                          </w:divBdr>
                        </w:div>
                        <w:div w:id="1382752640">
                          <w:marLeft w:val="0"/>
                          <w:marRight w:val="0"/>
                          <w:marTop w:val="0"/>
                          <w:marBottom w:val="0"/>
                          <w:divBdr>
                            <w:top w:val="none" w:sz="0" w:space="0" w:color="auto"/>
                            <w:left w:val="none" w:sz="0" w:space="0" w:color="auto"/>
                            <w:bottom w:val="none" w:sz="0" w:space="0" w:color="auto"/>
                            <w:right w:val="none" w:sz="0" w:space="0" w:color="auto"/>
                          </w:divBdr>
                          <w:divsChild>
                            <w:div w:id="1020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516032">
          <w:marLeft w:val="0"/>
          <w:marRight w:val="0"/>
          <w:marTop w:val="0"/>
          <w:marBottom w:val="0"/>
          <w:divBdr>
            <w:top w:val="none" w:sz="0" w:space="0" w:color="auto"/>
            <w:left w:val="none" w:sz="0" w:space="0" w:color="auto"/>
            <w:bottom w:val="none" w:sz="0" w:space="0" w:color="auto"/>
            <w:right w:val="none" w:sz="0" w:space="0" w:color="auto"/>
          </w:divBdr>
          <w:divsChild>
            <w:div w:id="1655142953">
              <w:marLeft w:val="0"/>
              <w:marRight w:val="0"/>
              <w:marTop w:val="240"/>
              <w:marBottom w:val="240"/>
              <w:divBdr>
                <w:top w:val="none" w:sz="0" w:space="0" w:color="auto"/>
                <w:left w:val="none" w:sz="0" w:space="0" w:color="auto"/>
                <w:bottom w:val="none" w:sz="0" w:space="0" w:color="auto"/>
                <w:right w:val="none" w:sz="0" w:space="0" w:color="auto"/>
              </w:divBdr>
              <w:divsChild>
                <w:div w:id="398792928">
                  <w:marLeft w:val="0"/>
                  <w:marRight w:val="0"/>
                  <w:marTop w:val="0"/>
                  <w:marBottom w:val="0"/>
                  <w:divBdr>
                    <w:top w:val="none" w:sz="0" w:space="0" w:color="auto"/>
                    <w:left w:val="none" w:sz="0" w:space="0" w:color="auto"/>
                    <w:bottom w:val="none" w:sz="0" w:space="0" w:color="auto"/>
                    <w:right w:val="none" w:sz="0" w:space="0" w:color="auto"/>
                  </w:divBdr>
                  <w:divsChild>
                    <w:div w:id="2086492901">
                      <w:marLeft w:val="0"/>
                      <w:marRight w:val="360"/>
                      <w:marTop w:val="0"/>
                      <w:marBottom w:val="120"/>
                      <w:divBdr>
                        <w:top w:val="none" w:sz="0" w:space="0" w:color="auto"/>
                        <w:left w:val="none" w:sz="0" w:space="0" w:color="auto"/>
                        <w:bottom w:val="none" w:sz="0" w:space="0" w:color="auto"/>
                        <w:right w:val="none" w:sz="0" w:space="0" w:color="auto"/>
                      </w:divBdr>
                      <w:divsChild>
                        <w:div w:id="215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9812">
                  <w:marLeft w:val="0"/>
                  <w:marRight w:val="0"/>
                  <w:marTop w:val="0"/>
                  <w:marBottom w:val="0"/>
                  <w:divBdr>
                    <w:top w:val="none" w:sz="0" w:space="0" w:color="auto"/>
                    <w:left w:val="none" w:sz="0" w:space="0" w:color="auto"/>
                    <w:bottom w:val="none" w:sz="0" w:space="0" w:color="auto"/>
                    <w:right w:val="none" w:sz="0" w:space="0" w:color="auto"/>
                  </w:divBdr>
                  <w:divsChild>
                    <w:div w:id="650865449">
                      <w:marLeft w:val="0"/>
                      <w:marRight w:val="360"/>
                      <w:marTop w:val="0"/>
                      <w:marBottom w:val="120"/>
                      <w:divBdr>
                        <w:top w:val="none" w:sz="0" w:space="0" w:color="auto"/>
                        <w:left w:val="none" w:sz="0" w:space="0" w:color="auto"/>
                        <w:bottom w:val="none" w:sz="0" w:space="0" w:color="auto"/>
                        <w:right w:val="none" w:sz="0" w:space="0" w:color="auto"/>
                      </w:divBdr>
                      <w:divsChild>
                        <w:div w:id="14878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1020">
                  <w:marLeft w:val="0"/>
                  <w:marRight w:val="0"/>
                  <w:marTop w:val="0"/>
                  <w:marBottom w:val="0"/>
                  <w:divBdr>
                    <w:top w:val="none" w:sz="0" w:space="0" w:color="auto"/>
                    <w:left w:val="none" w:sz="0" w:space="0" w:color="auto"/>
                    <w:bottom w:val="none" w:sz="0" w:space="0" w:color="auto"/>
                    <w:right w:val="none" w:sz="0" w:space="0" w:color="auto"/>
                  </w:divBdr>
                  <w:divsChild>
                    <w:div w:id="226458455">
                      <w:marLeft w:val="0"/>
                      <w:marRight w:val="360"/>
                      <w:marTop w:val="0"/>
                      <w:marBottom w:val="120"/>
                      <w:divBdr>
                        <w:top w:val="none" w:sz="0" w:space="0" w:color="auto"/>
                        <w:left w:val="none" w:sz="0" w:space="0" w:color="auto"/>
                        <w:bottom w:val="none" w:sz="0" w:space="0" w:color="auto"/>
                        <w:right w:val="none" w:sz="0" w:space="0" w:color="auto"/>
                      </w:divBdr>
                      <w:divsChild>
                        <w:div w:id="12155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2161">
          <w:marLeft w:val="0"/>
          <w:marRight w:val="0"/>
          <w:marTop w:val="0"/>
          <w:marBottom w:val="0"/>
          <w:divBdr>
            <w:top w:val="none" w:sz="0" w:space="0" w:color="auto"/>
            <w:left w:val="none" w:sz="0" w:space="0" w:color="auto"/>
            <w:bottom w:val="none" w:sz="0" w:space="0" w:color="auto"/>
            <w:right w:val="none" w:sz="0" w:space="0" w:color="auto"/>
          </w:divBdr>
          <w:divsChild>
            <w:div w:id="679309384">
              <w:marLeft w:val="0"/>
              <w:marRight w:val="0"/>
              <w:marTop w:val="0"/>
              <w:marBottom w:val="0"/>
              <w:divBdr>
                <w:top w:val="none" w:sz="0" w:space="0" w:color="auto"/>
                <w:left w:val="none" w:sz="0" w:space="0" w:color="auto"/>
                <w:bottom w:val="none" w:sz="0" w:space="0" w:color="auto"/>
                <w:right w:val="none" w:sz="0" w:space="0" w:color="auto"/>
              </w:divBdr>
            </w:div>
          </w:divsChild>
        </w:div>
        <w:div w:id="548690958">
          <w:marLeft w:val="0"/>
          <w:marRight w:val="0"/>
          <w:marTop w:val="0"/>
          <w:marBottom w:val="0"/>
          <w:divBdr>
            <w:top w:val="none" w:sz="0" w:space="0" w:color="auto"/>
            <w:left w:val="none" w:sz="0" w:space="0" w:color="auto"/>
            <w:bottom w:val="none" w:sz="0" w:space="0" w:color="auto"/>
            <w:right w:val="none" w:sz="0" w:space="0" w:color="auto"/>
          </w:divBdr>
          <w:divsChild>
            <w:div w:id="1906137425">
              <w:marLeft w:val="0"/>
              <w:marRight w:val="0"/>
              <w:marTop w:val="0"/>
              <w:marBottom w:val="0"/>
              <w:divBdr>
                <w:top w:val="none" w:sz="0" w:space="0" w:color="auto"/>
                <w:left w:val="none" w:sz="0" w:space="0" w:color="auto"/>
                <w:bottom w:val="none" w:sz="0" w:space="0" w:color="auto"/>
                <w:right w:val="none" w:sz="0" w:space="0" w:color="auto"/>
              </w:divBdr>
            </w:div>
          </w:divsChild>
        </w:div>
        <w:div w:id="607009669">
          <w:marLeft w:val="0"/>
          <w:marRight w:val="0"/>
          <w:marTop w:val="0"/>
          <w:marBottom w:val="0"/>
          <w:divBdr>
            <w:top w:val="none" w:sz="0" w:space="0" w:color="auto"/>
            <w:left w:val="none" w:sz="0" w:space="0" w:color="auto"/>
            <w:bottom w:val="none" w:sz="0" w:space="0" w:color="auto"/>
            <w:right w:val="none" w:sz="0" w:space="0" w:color="auto"/>
          </w:divBdr>
        </w:div>
        <w:div w:id="623385926">
          <w:marLeft w:val="0"/>
          <w:marRight w:val="0"/>
          <w:marTop w:val="0"/>
          <w:marBottom w:val="0"/>
          <w:divBdr>
            <w:top w:val="none" w:sz="0" w:space="0" w:color="auto"/>
            <w:left w:val="none" w:sz="0" w:space="0" w:color="auto"/>
            <w:bottom w:val="none" w:sz="0" w:space="0" w:color="auto"/>
            <w:right w:val="none" w:sz="0" w:space="0" w:color="auto"/>
          </w:divBdr>
          <w:divsChild>
            <w:div w:id="502742898">
              <w:marLeft w:val="0"/>
              <w:marRight w:val="0"/>
              <w:marTop w:val="0"/>
              <w:marBottom w:val="0"/>
              <w:divBdr>
                <w:top w:val="none" w:sz="0" w:space="0" w:color="auto"/>
                <w:left w:val="none" w:sz="0" w:space="0" w:color="auto"/>
                <w:bottom w:val="none" w:sz="0" w:space="0" w:color="auto"/>
                <w:right w:val="none" w:sz="0" w:space="0" w:color="auto"/>
              </w:divBdr>
              <w:divsChild>
                <w:div w:id="1164977983">
                  <w:marLeft w:val="0"/>
                  <w:marRight w:val="0"/>
                  <w:marTop w:val="0"/>
                  <w:marBottom w:val="0"/>
                  <w:divBdr>
                    <w:top w:val="none" w:sz="0" w:space="0" w:color="auto"/>
                    <w:left w:val="none" w:sz="0" w:space="0" w:color="auto"/>
                    <w:bottom w:val="none" w:sz="0" w:space="0" w:color="auto"/>
                    <w:right w:val="none" w:sz="0" w:space="0" w:color="auto"/>
                  </w:divBdr>
                  <w:divsChild>
                    <w:div w:id="129858317">
                      <w:marLeft w:val="0"/>
                      <w:marRight w:val="0"/>
                      <w:marTop w:val="0"/>
                      <w:marBottom w:val="150"/>
                      <w:divBdr>
                        <w:top w:val="none" w:sz="0" w:space="0" w:color="auto"/>
                        <w:left w:val="none" w:sz="0" w:space="0" w:color="auto"/>
                        <w:bottom w:val="none" w:sz="0" w:space="0" w:color="auto"/>
                        <w:right w:val="none" w:sz="0" w:space="0" w:color="auto"/>
                      </w:divBdr>
                      <w:divsChild>
                        <w:div w:id="254214891">
                          <w:marLeft w:val="0"/>
                          <w:marRight w:val="0"/>
                          <w:marTop w:val="0"/>
                          <w:marBottom w:val="0"/>
                          <w:divBdr>
                            <w:top w:val="none" w:sz="0" w:space="0" w:color="auto"/>
                            <w:left w:val="none" w:sz="0" w:space="0" w:color="auto"/>
                            <w:bottom w:val="none" w:sz="0" w:space="0" w:color="auto"/>
                            <w:right w:val="none" w:sz="0" w:space="0" w:color="auto"/>
                          </w:divBdr>
                        </w:div>
                        <w:div w:id="1558393119">
                          <w:marLeft w:val="0"/>
                          <w:marRight w:val="0"/>
                          <w:marTop w:val="0"/>
                          <w:marBottom w:val="0"/>
                          <w:divBdr>
                            <w:top w:val="none" w:sz="0" w:space="0" w:color="auto"/>
                            <w:left w:val="none" w:sz="0" w:space="0" w:color="auto"/>
                            <w:bottom w:val="none" w:sz="0" w:space="0" w:color="auto"/>
                            <w:right w:val="none" w:sz="0" w:space="0" w:color="auto"/>
                          </w:divBdr>
                          <w:divsChild>
                            <w:div w:id="1275552377">
                              <w:marLeft w:val="0"/>
                              <w:marRight w:val="0"/>
                              <w:marTop w:val="0"/>
                              <w:marBottom w:val="0"/>
                              <w:divBdr>
                                <w:top w:val="none" w:sz="0" w:space="0" w:color="auto"/>
                                <w:left w:val="none" w:sz="0" w:space="0" w:color="auto"/>
                                <w:bottom w:val="none" w:sz="0" w:space="0" w:color="auto"/>
                                <w:right w:val="none" w:sz="0" w:space="0" w:color="auto"/>
                              </w:divBdr>
                              <w:divsChild>
                                <w:div w:id="18543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239738">
          <w:marLeft w:val="0"/>
          <w:marRight w:val="0"/>
          <w:marTop w:val="0"/>
          <w:marBottom w:val="0"/>
          <w:divBdr>
            <w:top w:val="none" w:sz="0" w:space="0" w:color="auto"/>
            <w:left w:val="none" w:sz="0" w:space="0" w:color="auto"/>
            <w:bottom w:val="none" w:sz="0" w:space="0" w:color="auto"/>
            <w:right w:val="none" w:sz="0" w:space="0" w:color="auto"/>
          </w:divBdr>
          <w:divsChild>
            <w:div w:id="1214777576">
              <w:marLeft w:val="0"/>
              <w:marRight w:val="0"/>
              <w:marTop w:val="240"/>
              <w:marBottom w:val="240"/>
              <w:divBdr>
                <w:top w:val="none" w:sz="0" w:space="0" w:color="auto"/>
                <w:left w:val="none" w:sz="0" w:space="0" w:color="auto"/>
                <w:bottom w:val="none" w:sz="0" w:space="0" w:color="auto"/>
                <w:right w:val="none" w:sz="0" w:space="0" w:color="auto"/>
              </w:divBdr>
              <w:divsChild>
                <w:div w:id="84154078">
                  <w:marLeft w:val="0"/>
                  <w:marRight w:val="0"/>
                  <w:marTop w:val="0"/>
                  <w:marBottom w:val="0"/>
                  <w:divBdr>
                    <w:top w:val="none" w:sz="0" w:space="0" w:color="auto"/>
                    <w:left w:val="none" w:sz="0" w:space="0" w:color="auto"/>
                    <w:bottom w:val="none" w:sz="0" w:space="0" w:color="auto"/>
                    <w:right w:val="none" w:sz="0" w:space="0" w:color="auto"/>
                  </w:divBdr>
                  <w:divsChild>
                    <w:div w:id="975570581">
                      <w:marLeft w:val="0"/>
                      <w:marRight w:val="360"/>
                      <w:marTop w:val="0"/>
                      <w:marBottom w:val="120"/>
                      <w:divBdr>
                        <w:top w:val="none" w:sz="0" w:space="0" w:color="auto"/>
                        <w:left w:val="none" w:sz="0" w:space="0" w:color="auto"/>
                        <w:bottom w:val="none" w:sz="0" w:space="0" w:color="auto"/>
                        <w:right w:val="none" w:sz="0" w:space="0" w:color="auto"/>
                      </w:divBdr>
                      <w:divsChild>
                        <w:div w:id="2057579955">
                          <w:marLeft w:val="0"/>
                          <w:marRight w:val="0"/>
                          <w:marTop w:val="0"/>
                          <w:marBottom w:val="0"/>
                          <w:divBdr>
                            <w:top w:val="none" w:sz="0" w:space="0" w:color="auto"/>
                            <w:left w:val="none" w:sz="0" w:space="0" w:color="auto"/>
                            <w:bottom w:val="none" w:sz="0" w:space="0" w:color="auto"/>
                            <w:right w:val="none" w:sz="0" w:space="0" w:color="auto"/>
                          </w:divBdr>
                          <w:divsChild>
                            <w:div w:id="1552110838">
                              <w:marLeft w:val="0"/>
                              <w:marRight w:val="0"/>
                              <w:marTop w:val="0"/>
                              <w:marBottom w:val="0"/>
                              <w:divBdr>
                                <w:top w:val="none" w:sz="0" w:space="0" w:color="auto"/>
                                <w:left w:val="none" w:sz="0" w:space="0" w:color="auto"/>
                                <w:bottom w:val="none" w:sz="0" w:space="0" w:color="auto"/>
                                <w:right w:val="none" w:sz="0" w:space="0" w:color="auto"/>
                              </w:divBdr>
                              <w:divsChild>
                                <w:div w:id="1782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9849">
                  <w:marLeft w:val="0"/>
                  <w:marRight w:val="0"/>
                  <w:marTop w:val="0"/>
                  <w:marBottom w:val="0"/>
                  <w:divBdr>
                    <w:top w:val="none" w:sz="0" w:space="0" w:color="auto"/>
                    <w:left w:val="none" w:sz="0" w:space="0" w:color="auto"/>
                    <w:bottom w:val="none" w:sz="0" w:space="0" w:color="auto"/>
                    <w:right w:val="none" w:sz="0" w:space="0" w:color="auto"/>
                  </w:divBdr>
                  <w:divsChild>
                    <w:div w:id="100227338">
                      <w:marLeft w:val="0"/>
                      <w:marRight w:val="360"/>
                      <w:marTop w:val="0"/>
                      <w:marBottom w:val="120"/>
                      <w:divBdr>
                        <w:top w:val="none" w:sz="0" w:space="0" w:color="auto"/>
                        <w:left w:val="none" w:sz="0" w:space="0" w:color="auto"/>
                        <w:bottom w:val="none" w:sz="0" w:space="0" w:color="auto"/>
                        <w:right w:val="none" w:sz="0" w:space="0" w:color="auto"/>
                      </w:divBdr>
                      <w:divsChild>
                        <w:div w:id="326980183">
                          <w:marLeft w:val="0"/>
                          <w:marRight w:val="0"/>
                          <w:marTop w:val="0"/>
                          <w:marBottom w:val="0"/>
                          <w:divBdr>
                            <w:top w:val="none" w:sz="0" w:space="0" w:color="auto"/>
                            <w:left w:val="none" w:sz="0" w:space="0" w:color="auto"/>
                            <w:bottom w:val="none" w:sz="0" w:space="0" w:color="auto"/>
                            <w:right w:val="none" w:sz="0" w:space="0" w:color="auto"/>
                          </w:divBdr>
                          <w:divsChild>
                            <w:div w:id="1999918450">
                              <w:marLeft w:val="0"/>
                              <w:marRight w:val="0"/>
                              <w:marTop w:val="0"/>
                              <w:marBottom w:val="0"/>
                              <w:divBdr>
                                <w:top w:val="none" w:sz="0" w:space="0" w:color="auto"/>
                                <w:left w:val="none" w:sz="0" w:space="0" w:color="auto"/>
                                <w:bottom w:val="none" w:sz="0" w:space="0" w:color="auto"/>
                                <w:right w:val="none" w:sz="0" w:space="0" w:color="auto"/>
                              </w:divBdr>
                              <w:divsChild>
                                <w:div w:id="10907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0528">
                  <w:marLeft w:val="0"/>
                  <w:marRight w:val="0"/>
                  <w:marTop w:val="0"/>
                  <w:marBottom w:val="0"/>
                  <w:divBdr>
                    <w:top w:val="none" w:sz="0" w:space="0" w:color="auto"/>
                    <w:left w:val="none" w:sz="0" w:space="0" w:color="auto"/>
                    <w:bottom w:val="none" w:sz="0" w:space="0" w:color="auto"/>
                    <w:right w:val="none" w:sz="0" w:space="0" w:color="auto"/>
                  </w:divBdr>
                  <w:divsChild>
                    <w:div w:id="218367737">
                      <w:marLeft w:val="0"/>
                      <w:marRight w:val="360"/>
                      <w:marTop w:val="0"/>
                      <w:marBottom w:val="120"/>
                      <w:divBdr>
                        <w:top w:val="none" w:sz="0" w:space="0" w:color="auto"/>
                        <w:left w:val="none" w:sz="0" w:space="0" w:color="auto"/>
                        <w:bottom w:val="none" w:sz="0" w:space="0" w:color="auto"/>
                        <w:right w:val="none" w:sz="0" w:space="0" w:color="auto"/>
                      </w:divBdr>
                      <w:divsChild>
                        <w:div w:id="1195968326">
                          <w:marLeft w:val="0"/>
                          <w:marRight w:val="0"/>
                          <w:marTop w:val="0"/>
                          <w:marBottom w:val="0"/>
                          <w:divBdr>
                            <w:top w:val="none" w:sz="0" w:space="0" w:color="auto"/>
                            <w:left w:val="none" w:sz="0" w:space="0" w:color="auto"/>
                            <w:bottom w:val="none" w:sz="0" w:space="0" w:color="auto"/>
                            <w:right w:val="none" w:sz="0" w:space="0" w:color="auto"/>
                          </w:divBdr>
                          <w:divsChild>
                            <w:div w:id="1372607415">
                              <w:marLeft w:val="0"/>
                              <w:marRight w:val="0"/>
                              <w:marTop w:val="0"/>
                              <w:marBottom w:val="0"/>
                              <w:divBdr>
                                <w:top w:val="none" w:sz="0" w:space="0" w:color="auto"/>
                                <w:left w:val="none" w:sz="0" w:space="0" w:color="auto"/>
                                <w:bottom w:val="none" w:sz="0" w:space="0" w:color="auto"/>
                                <w:right w:val="none" w:sz="0" w:space="0" w:color="auto"/>
                              </w:divBdr>
                              <w:divsChild>
                                <w:div w:id="1610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9289">
                  <w:marLeft w:val="0"/>
                  <w:marRight w:val="0"/>
                  <w:marTop w:val="0"/>
                  <w:marBottom w:val="0"/>
                  <w:divBdr>
                    <w:top w:val="none" w:sz="0" w:space="0" w:color="auto"/>
                    <w:left w:val="none" w:sz="0" w:space="0" w:color="auto"/>
                    <w:bottom w:val="none" w:sz="0" w:space="0" w:color="auto"/>
                    <w:right w:val="none" w:sz="0" w:space="0" w:color="auto"/>
                  </w:divBdr>
                  <w:divsChild>
                    <w:div w:id="228657060">
                      <w:marLeft w:val="0"/>
                      <w:marRight w:val="360"/>
                      <w:marTop w:val="0"/>
                      <w:marBottom w:val="120"/>
                      <w:divBdr>
                        <w:top w:val="none" w:sz="0" w:space="0" w:color="auto"/>
                        <w:left w:val="none" w:sz="0" w:space="0" w:color="auto"/>
                        <w:bottom w:val="none" w:sz="0" w:space="0" w:color="auto"/>
                        <w:right w:val="none" w:sz="0" w:space="0" w:color="auto"/>
                      </w:divBdr>
                      <w:divsChild>
                        <w:div w:id="1149252679">
                          <w:marLeft w:val="0"/>
                          <w:marRight w:val="0"/>
                          <w:marTop w:val="0"/>
                          <w:marBottom w:val="0"/>
                          <w:divBdr>
                            <w:top w:val="none" w:sz="0" w:space="0" w:color="auto"/>
                            <w:left w:val="none" w:sz="0" w:space="0" w:color="auto"/>
                            <w:bottom w:val="none" w:sz="0" w:space="0" w:color="auto"/>
                            <w:right w:val="none" w:sz="0" w:space="0" w:color="auto"/>
                          </w:divBdr>
                          <w:divsChild>
                            <w:div w:id="273370342">
                              <w:marLeft w:val="0"/>
                              <w:marRight w:val="0"/>
                              <w:marTop w:val="0"/>
                              <w:marBottom w:val="0"/>
                              <w:divBdr>
                                <w:top w:val="none" w:sz="0" w:space="0" w:color="auto"/>
                                <w:left w:val="none" w:sz="0" w:space="0" w:color="auto"/>
                                <w:bottom w:val="none" w:sz="0" w:space="0" w:color="auto"/>
                                <w:right w:val="none" w:sz="0" w:space="0" w:color="auto"/>
                              </w:divBdr>
                              <w:divsChild>
                                <w:div w:id="4495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453522">
                  <w:marLeft w:val="0"/>
                  <w:marRight w:val="0"/>
                  <w:marTop w:val="0"/>
                  <w:marBottom w:val="0"/>
                  <w:divBdr>
                    <w:top w:val="none" w:sz="0" w:space="0" w:color="auto"/>
                    <w:left w:val="none" w:sz="0" w:space="0" w:color="auto"/>
                    <w:bottom w:val="none" w:sz="0" w:space="0" w:color="auto"/>
                    <w:right w:val="none" w:sz="0" w:space="0" w:color="auto"/>
                  </w:divBdr>
                  <w:divsChild>
                    <w:div w:id="1548562014">
                      <w:marLeft w:val="0"/>
                      <w:marRight w:val="360"/>
                      <w:marTop w:val="0"/>
                      <w:marBottom w:val="120"/>
                      <w:divBdr>
                        <w:top w:val="none" w:sz="0" w:space="0" w:color="auto"/>
                        <w:left w:val="none" w:sz="0" w:space="0" w:color="auto"/>
                        <w:bottom w:val="none" w:sz="0" w:space="0" w:color="auto"/>
                        <w:right w:val="none" w:sz="0" w:space="0" w:color="auto"/>
                      </w:divBdr>
                      <w:divsChild>
                        <w:div w:id="453600072">
                          <w:marLeft w:val="0"/>
                          <w:marRight w:val="0"/>
                          <w:marTop w:val="0"/>
                          <w:marBottom w:val="0"/>
                          <w:divBdr>
                            <w:top w:val="none" w:sz="0" w:space="0" w:color="auto"/>
                            <w:left w:val="none" w:sz="0" w:space="0" w:color="auto"/>
                            <w:bottom w:val="none" w:sz="0" w:space="0" w:color="auto"/>
                            <w:right w:val="none" w:sz="0" w:space="0" w:color="auto"/>
                          </w:divBdr>
                          <w:divsChild>
                            <w:div w:id="1161233626">
                              <w:marLeft w:val="0"/>
                              <w:marRight w:val="0"/>
                              <w:marTop w:val="0"/>
                              <w:marBottom w:val="0"/>
                              <w:divBdr>
                                <w:top w:val="none" w:sz="0" w:space="0" w:color="auto"/>
                                <w:left w:val="none" w:sz="0" w:space="0" w:color="auto"/>
                                <w:bottom w:val="none" w:sz="0" w:space="0" w:color="auto"/>
                                <w:right w:val="none" w:sz="0" w:space="0" w:color="auto"/>
                              </w:divBdr>
                              <w:divsChild>
                                <w:div w:id="17585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8112">
                  <w:marLeft w:val="0"/>
                  <w:marRight w:val="0"/>
                  <w:marTop w:val="0"/>
                  <w:marBottom w:val="0"/>
                  <w:divBdr>
                    <w:top w:val="none" w:sz="0" w:space="0" w:color="auto"/>
                    <w:left w:val="none" w:sz="0" w:space="0" w:color="auto"/>
                    <w:bottom w:val="none" w:sz="0" w:space="0" w:color="auto"/>
                    <w:right w:val="none" w:sz="0" w:space="0" w:color="auto"/>
                  </w:divBdr>
                  <w:divsChild>
                    <w:div w:id="857617711">
                      <w:marLeft w:val="0"/>
                      <w:marRight w:val="360"/>
                      <w:marTop w:val="0"/>
                      <w:marBottom w:val="120"/>
                      <w:divBdr>
                        <w:top w:val="none" w:sz="0" w:space="0" w:color="auto"/>
                        <w:left w:val="none" w:sz="0" w:space="0" w:color="auto"/>
                        <w:bottom w:val="none" w:sz="0" w:space="0" w:color="auto"/>
                        <w:right w:val="none" w:sz="0" w:space="0" w:color="auto"/>
                      </w:divBdr>
                      <w:divsChild>
                        <w:div w:id="789980014">
                          <w:marLeft w:val="0"/>
                          <w:marRight w:val="0"/>
                          <w:marTop w:val="0"/>
                          <w:marBottom w:val="0"/>
                          <w:divBdr>
                            <w:top w:val="none" w:sz="0" w:space="0" w:color="auto"/>
                            <w:left w:val="none" w:sz="0" w:space="0" w:color="auto"/>
                            <w:bottom w:val="none" w:sz="0" w:space="0" w:color="auto"/>
                            <w:right w:val="none" w:sz="0" w:space="0" w:color="auto"/>
                          </w:divBdr>
                          <w:divsChild>
                            <w:div w:id="1087000966">
                              <w:marLeft w:val="0"/>
                              <w:marRight w:val="0"/>
                              <w:marTop w:val="0"/>
                              <w:marBottom w:val="0"/>
                              <w:divBdr>
                                <w:top w:val="none" w:sz="0" w:space="0" w:color="auto"/>
                                <w:left w:val="none" w:sz="0" w:space="0" w:color="auto"/>
                                <w:bottom w:val="none" w:sz="0" w:space="0" w:color="auto"/>
                                <w:right w:val="none" w:sz="0" w:space="0" w:color="auto"/>
                              </w:divBdr>
                              <w:divsChild>
                                <w:div w:id="6838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2620">
                  <w:marLeft w:val="0"/>
                  <w:marRight w:val="0"/>
                  <w:marTop w:val="0"/>
                  <w:marBottom w:val="0"/>
                  <w:divBdr>
                    <w:top w:val="none" w:sz="0" w:space="0" w:color="auto"/>
                    <w:left w:val="none" w:sz="0" w:space="0" w:color="auto"/>
                    <w:bottom w:val="none" w:sz="0" w:space="0" w:color="auto"/>
                    <w:right w:val="none" w:sz="0" w:space="0" w:color="auto"/>
                  </w:divBdr>
                  <w:divsChild>
                    <w:div w:id="447773464">
                      <w:marLeft w:val="0"/>
                      <w:marRight w:val="360"/>
                      <w:marTop w:val="0"/>
                      <w:marBottom w:val="120"/>
                      <w:divBdr>
                        <w:top w:val="none" w:sz="0" w:space="0" w:color="auto"/>
                        <w:left w:val="none" w:sz="0" w:space="0" w:color="auto"/>
                        <w:bottom w:val="none" w:sz="0" w:space="0" w:color="auto"/>
                        <w:right w:val="none" w:sz="0" w:space="0" w:color="auto"/>
                      </w:divBdr>
                      <w:divsChild>
                        <w:div w:id="62416934">
                          <w:marLeft w:val="0"/>
                          <w:marRight w:val="0"/>
                          <w:marTop w:val="0"/>
                          <w:marBottom w:val="0"/>
                          <w:divBdr>
                            <w:top w:val="none" w:sz="0" w:space="0" w:color="auto"/>
                            <w:left w:val="none" w:sz="0" w:space="0" w:color="auto"/>
                            <w:bottom w:val="none" w:sz="0" w:space="0" w:color="auto"/>
                            <w:right w:val="none" w:sz="0" w:space="0" w:color="auto"/>
                          </w:divBdr>
                          <w:divsChild>
                            <w:div w:id="481049531">
                              <w:marLeft w:val="0"/>
                              <w:marRight w:val="0"/>
                              <w:marTop w:val="0"/>
                              <w:marBottom w:val="0"/>
                              <w:divBdr>
                                <w:top w:val="none" w:sz="0" w:space="0" w:color="auto"/>
                                <w:left w:val="none" w:sz="0" w:space="0" w:color="auto"/>
                                <w:bottom w:val="none" w:sz="0" w:space="0" w:color="auto"/>
                                <w:right w:val="none" w:sz="0" w:space="0" w:color="auto"/>
                              </w:divBdr>
                              <w:divsChild>
                                <w:div w:id="16290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58013">
                  <w:marLeft w:val="0"/>
                  <w:marRight w:val="0"/>
                  <w:marTop w:val="0"/>
                  <w:marBottom w:val="0"/>
                  <w:divBdr>
                    <w:top w:val="none" w:sz="0" w:space="0" w:color="auto"/>
                    <w:left w:val="none" w:sz="0" w:space="0" w:color="auto"/>
                    <w:bottom w:val="none" w:sz="0" w:space="0" w:color="auto"/>
                    <w:right w:val="none" w:sz="0" w:space="0" w:color="auto"/>
                  </w:divBdr>
                  <w:divsChild>
                    <w:div w:id="973944645">
                      <w:marLeft w:val="0"/>
                      <w:marRight w:val="360"/>
                      <w:marTop w:val="0"/>
                      <w:marBottom w:val="120"/>
                      <w:divBdr>
                        <w:top w:val="none" w:sz="0" w:space="0" w:color="auto"/>
                        <w:left w:val="none" w:sz="0" w:space="0" w:color="auto"/>
                        <w:bottom w:val="none" w:sz="0" w:space="0" w:color="auto"/>
                        <w:right w:val="none" w:sz="0" w:space="0" w:color="auto"/>
                      </w:divBdr>
                      <w:divsChild>
                        <w:div w:id="145248433">
                          <w:marLeft w:val="0"/>
                          <w:marRight w:val="0"/>
                          <w:marTop w:val="0"/>
                          <w:marBottom w:val="0"/>
                          <w:divBdr>
                            <w:top w:val="none" w:sz="0" w:space="0" w:color="auto"/>
                            <w:left w:val="none" w:sz="0" w:space="0" w:color="auto"/>
                            <w:bottom w:val="none" w:sz="0" w:space="0" w:color="auto"/>
                            <w:right w:val="none" w:sz="0" w:space="0" w:color="auto"/>
                          </w:divBdr>
                          <w:divsChild>
                            <w:div w:id="223689512">
                              <w:marLeft w:val="0"/>
                              <w:marRight w:val="0"/>
                              <w:marTop w:val="0"/>
                              <w:marBottom w:val="0"/>
                              <w:divBdr>
                                <w:top w:val="none" w:sz="0" w:space="0" w:color="auto"/>
                                <w:left w:val="none" w:sz="0" w:space="0" w:color="auto"/>
                                <w:bottom w:val="none" w:sz="0" w:space="0" w:color="auto"/>
                                <w:right w:val="none" w:sz="0" w:space="0" w:color="auto"/>
                              </w:divBdr>
                              <w:divsChild>
                                <w:div w:id="17422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781982">
          <w:marLeft w:val="0"/>
          <w:marRight w:val="0"/>
          <w:marTop w:val="0"/>
          <w:marBottom w:val="0"/>
          <w:divBdr>
            <w:top w:val="none" w:sz="0" w:space="0" w:color="auto"/>
            <w:left w:val="none" w:sz="0" w:space="0" w:color="auto"/>
            <w:bottom w:val="none" w:sz="0" w:space="0" w:color="auto"/>
            <w:right w:val="none" w:sz="0" w:space="0" w:color="auto"/>
          </w:divBdr>
          <w:divsChild>
            <w:div w:id="396637968">
              <w:marLeft w:val="0"/>
              <w:marRight w:val="0"/>
              <w:marTop w:val="0"/>
              <w:marBottom w:val="0"/>
              <w:divBdr>
                <w:top w:val="none" w:sz="0" w:space="0" w:color="auto"/>
                <w:left w:val="none" w:sz="0" w:space="0" w:color="auto"/>
                <w:bottom w:val="none" w:sz="0" w:space="0" w:color="auto"/>
                <w:right w:val="none" w:sz="0" w:space="0" w:color="auto"/>
              </w:divBdr>
            </w:div>
            <w:div w:id="937375362">
              <w:marLeft w:val="0"/>
              <w:marRight w:val="0"/>
              <w:marTop w:val="0"/>
              <w:marBottom w:val="0"/>
              <w:divBdr>
                <w:top w:val="none" w:sz="0" w:space="0" w:color="auto"/>
                <w:left w:val="none" w:sz="0" w:space="0" w:color="auto"/>
                <w:bottom w:val="none" w:sz="0" w:space="0" w:color="auto"/>
                <w:right w:val="none" w:sz="0" w:space="0" w:color="auto"/>
              </w:divBdr>
              <w:divsChild>
                <w:div w:id="1436710221">
                  <w:marLeft w:val="0"/>
                  <w:marRight w:val="0"/>
                  <w:marTop w:val="0"/>
                  <w:marBottom w:val="0"/>
                  <w:divBdr>
                    <w:top w:val="none" w:sz="0" w:space="0" w:color="auto"/>
                    <w:left w:val="none" w:sz="0" w:space="0" w:color="auto"/>
                    <w:bottom w:val="none" w:sz="0" w:space="0" w:color="auto"/>
                    <w:right w:val="none" w:sz="0" w:space="0" w:color="auto"/>
                  </w:divBdr>
                  <w:divsChild>
                    <w:div w:id="388117723">
                      <w:marLeft w:val="0"/>
                      <w:marRight w:val="0"/>
                      <w:marTop w:val="0"/>
                      <w:marBottom w:val="0"/>
                      <w:divBdr>
                        <w:top w:val="none" w:sz="0" w:space="0" w:color="auto"/>
                        <w:left w:val="none" w:sz="0" w:space="0" w:color="auto"/>
                        <w:bottom w:val="none" w:sz="0" w:space="0" w:color="auto"/>
                        <w:right w:val="none" w:sz="0" w:space="0" w:color="auto"/>
                      </w:divBdr>
                      <w:divsChild>
                        <w:div w:id="547687966">
                          <w:marLeft w:val="0"/>
                          <w:marRight w:val="0"/>
                          <w:marTop w:val="0"/>
                          <w:marBottom w:val="0"/>
                          <w:divBdr>
                            <w:top w:val="none" w:sz="0" w:space="0" w:color="auto"/>
                            <w:left w:val="none" w:sz="0" w:space="0" w:color="auto"/>
                            <w:bottom w:val="none" w:sz="0" w:space="0" w:color="auto"/>
                            <w:right w:val="none" w:sz="0" w:space="0" w:color="auto"/>
                          </w:divBdr>
                          <w:divsChild>
                            <w:div w:id="174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304188">
          <w:marLeft w:val="0"/>
          <w:marRight w:val="0"/>
          <w:marTop w:val="0"/>
          <w:marBottom w:val="0"/>
          <w:divBdr>
            <w:top w:val="none" w:sz="0" w:space="0" w:color="auto"/>
            <w:left w:val="none" w:sz="0" w:space="0" w:color="auto"/>
            <w:bottom w:val="none" w:sz="0" w:space="0" w:color="auto"/>
            <w:right w:val="none" w:sz="0" w:space="0" w:color="auto"/>
          </w:divBdr>
          <w:divsChild>
            <w:div w:id="661276758">
              <w:marLeft w:val="0"/>
              <w:marRight w:val="0"/>
              <w:marTop w:val="0"/>
              <w:marBottom w:val="0"/>
              <w:divBdr>
                <w:top w:val="none" w:sz="0" w:space="0" w:color="auto"/>
                <w:left w:val="none" w:sz="0" w:space="0" w:color="auto"/>
                <w:bottom w:val="none" w:sz="0" w:space="0" w:color="auto"/>
                <w:right w:val="none" w:sz="0" w:space="0" w:color="auto"/>
              </w:divBdr>
              <w:divsChild>
                <w:div w:id="15543684">
                  <w:marLeft w:val="0"/>
                  <w:marRight w:val="0"/>
                  <w:marTop w:val="150"/>
                  <w:marBottom w:val="0"/>
                  <w:divBdr>
                    <w:top w:val="none" w:sz="0" w:space="0" w:color="auto"/>
                    <w:left w:val="none" w:sz="0" w:space="0" w:color="auto"/>
                    <w:bottom w:val="none" w:sz="0" w:space="0" w:color="auto"/>
                    <w:right w:val="none" w:sz="0" w:space="0" w:color="auto"/>
                  </w:divBdr>
                  <w:divsChild>
                    <w:div w:id="1725909984">
                      <w:marLeft w:val="0"/>
                      <w:marRight w:val="0"/>
                      <w:marTop w:val="0"/>
                      <w:marBottom w:val="0"/>
                      <w:divBdr>
                        <w:top w:val="none" w:sz="0" w:space="0" w:color="auto"/>
                        <w:left w:val="none" w:sz="0" w:space="0" w:color="auto"/>
                        <w:bottom w:val="none" w:sz="0" w:space="0" w:color="auto"/>
                        <w:right w:val="none" w:sz="0" w:space="0" w:color="auto"/>
                      </w:divBdr>
                      <w:divsChild>
                        <w:div w:id="731083913">
                          <w:marLeft w:val="0"/>
                          <w:marRight w:val="0"/>
                          <w:marTop w:val="0"/>
                          <w:marBottom w:val="0"/>
                          <w:divBdr>
                            <w:top w:val="none" w:sz="0" w:space="0" w:color="auto"/>
                            <w:left w:val="none" w:sz="0" w:space="0" w:color="auto"/>
                            <w:bottom w:val="none" w:sz="0" w:space="0" w:color="auto"/>
                            <w:right w:val="none" w:sz="0" w:space="0" w:color="auto"/>
                          </w:divBdr>
                          <w:divsChild>
                            <w:div w:id="2001812245">
                              <w:marLeft w:val="0"/>
                              <w:marRight w:val="0"/>
                              <w:marTop w:val="0"/>
                              <w:marBottom w:val="0"/>
                              <w:divBdr>
                                <w:top w:val="none" w:sz="0" w:space="0" w:color="auto"/>
                                <w:left w:val="none" w:sz="0" w:space="0" w:color="auto"/>
                                <w:bottom w:val="none" w:sz="0" w:space="0" w:color="auto"/>
                                <w:right w:val="none" w:sz="0" w:space="0" w:color="auto"/>
                              </w:divBdr>
                              <w:divsChild>
                                <w:div w:id="1881819861">
                                  <w:marLeft w:val="0"/>
                                  <w:marRight w:val="0"/>
                                  <w:marTop w:val="0"/>
                                  <w:marBottom w:val="0"/>
                                  <w:divBdr>
                                    <w:top w:val="none" w:sz="0" w:space="0" w:color="auto"/>
                                    <w:left w:val="none" w:sz="0" w:space="0" w:color="auto"/>
                                    <w:bottom w:val="none" w:sz="0" w:space="0" w:color="auto"/>
                                    <w:right w:val="none" w:sz="0" w:space="0" w:color="auto"/>
                                  </w:divBdr>
                                  <w:divsChild>
                                    <w:div w:id="1579248413">
                                      <w:marLeft w:val="0"/>
                                      <w:marRight w:val="0"/>
                                      <w:marTop w:val="0"/>
                                      <w:marBottom w:val="0"/>
                                      <w:divBdr>
                                        <w:top w:val="none" w:sz="0" w:space="0" w:color="auto"/>
                                        <w:left w:val="none" w:sz="0" w:space="0" w:color="auto"/>
                                        <w:bottom w:val="none" w:sz="0" w:space="0" w:color="auto"/>
                                        <w:right w:val="none" w:sz="0" w:space="0" w:color="auto"/>
                                      </w:divBdr>
                                      <w:divsChild>
                                        <w:div w:id="1288972563">
                                          <w:marLeft w:val="0"/>
                                          <w:marRight w:val="0"/>
                                          <w:marTop w:val="0"/>
                                          <w:marBottom w:val="0"/>
                                          <w:divBdr>
                                            <w:top w:val="none" w:sz="0" w:space="0" w:color="auto"/>
                                            <w:left w:val="none" w:sz="0" w:space="0" w:color="auto"/>
                                            <w:bottom w:val="none" w:sz="0" w:space="0" w:color="auto"/>
                                            <w:right w:val="none" w:sz="0" w:space="0" w:color="auto"/>
                                          </w:divBdr>
                                          <w:divsChild>
                                            <w:div w:id="229998316">
                                              <w:marLeft w:val="0"/>
                                              <w:marRight w:val="0"/>
                                              <w:marTop w:val="0"/>
                                              <w:marBottom w:val="0"/>
                                              <w:divBdr>
                                                <w:top w:val="none" w:sz="0" w:space="0" w:color="auto"/>
                                                <w:left w:val="none" w:sz="0" w:space="0" w:color="auto"/>
                                                <w:bottom w:val="none" w:sz="0" w:space="0" w:color="auto"/>
                                                <w:right w:val="none" w:sz="0" w:space="0" w:color="auto"/>
                                              </w:divBdr>
                                              <w:divsChild>
                                                <w:div w:id="1171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648844">
                  <w:marLeft w:val="0"/>
                  <w:marRight w:val="0"/>
                  <w:marTop w:val="0"/>
                  <w:marBottom w:val="0"/>
                  <w:divBdr>
                    <w:top w:val="none" w:sz="0" w:space="0" w:color="auto"/>
                    <w:left w:val="none" w:sz="0" w:space="0" w:color="auto"/>
                    <w:bottom w:val="none" w:sz="0" w:space="0" w:color="auto"/>
                    <w:right w:val="none" w:sz="0" w:space="0" w:color="auto"/>
                  </w:divBdr>
                  <w:divsChild>
                    <w:div w:id="1045566436">
                      <w:marLeft w:val="0"/>
                      <w:marRight w:val="0"/>
                      <w:marTop w:val="0"/>
                      <w:marBottom w:val="0"/>
                      <w:divBdr>
                        <w:top w:val="none" w:sz="0" w:space="0" w:color="auto"/>
                        <w:left w:val="none" w:sz="0" w:space="0" w:color="auto"/>
                        <w:bottom w:val="none" w:sz="0" w:space="0" w:color="auto"/>
                        <w:right w:val="none" w:sz="0" w:space="0" w:color="auto"/>
                      </w:divBdr>
                      <w:divsChild>
                        <w:div w:id="658845351">
                          <w:marLeft w:val="0"/>
                          <w:marRight w:val="0"/>
                          <w:marTop w:val="0"/>
                          <w:marBottom w:val="0"/>
                          <w:divBdr>
                            <w:top w:val="none" w:sz="0" w:space="0" w:color="auto"/>
                            <w:left w:val="none" w:sz="0" w:space="0" w:color="auto"/>
                            <w:bottom w:val="none" w:sz="0" w:space="0" w:color="auto"/>
                            <w:right w:val="none" w:sz="0" w:space="0" w:color="auto"/>
                          </w:divBdr>
                          <w:divsChild>
                            <w:div w:id="919288353">
                              <w:marLeft w:val="0"/>
                              <w:marRight w:val="0"/>
                              <w:marTop w:val="0"/>
                              <w:marBottom w:val="0"/>
                              <w:divBdr>
                                <w:top w:val="none" w:sz="0" w:space="0" w:color="auto"/>
                                <w:left w:val="none" w:sz="0" w:space="0" w:color="auto"/>
                                <w:bottom w:val="none" w:sz="0" w:space="0" w:color="auto"/>
                                <w:right w:val="none" w:sz="0" w:space="0" w:color="auto"/>
                              </w:divBdr>
                            </w:div>
                          </w:divsChild>
                        </w:div>
                        <w:div w:id="15693393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93265414">
              <w:marLeft w:val="0"/>
              <w:marRight w:val="0"/>
              <w:marTop w:val="0"/>
              <w:marBottom w:val="0"/>
              <w:divBdr>
                <w:top w:val="none" w:sz="0" w:space="0" w:color="auto"/>
                <w:left w:val="none" w:sz="0" w:space="0" w:color="auto"/>
                <w:bottom w:val="none" w:sz="0" w:space="0" w:color="auto"/>
                <w:right w:val="none" w:sz="0" w:space="0" w:color="auto"/>
              </w:divBdr>
            </w:div>
          </w:divsChild>
        </w:div>
        <w:div w:id="704524464">
          <w:marLeft w:val="0"/>
          <w:marRight w:val="0"/>
          <w:marTop w:val="0"/>
          <w:marBottom w:val="0"/>
          <w:divBdr>
            <w:top w:val="none" w:sz="0" w:space="0" w:color="auto"/>
            <w:left w:val="none" w:sz="0" w:space="0" w:color="auto"/>
            <w:bottom w:val="none" w:sz="0" w:space="0" w:color="auto"/>
            <w:right w:val="none" w:sz="0" w:space="0" w:color="auto"/>
          </w:divBdr>
          <w:divsChild>
            <w:div w:id="1629821154">
              <w:marLeft w:val="0"/>
              <w:marRight w:val="0"/>
              <w:marTop w:val="0"/>
              <w:marBottom w:val="0"/>
              <w:divBdr>
                <w:top w:val="none" w:sz="0" w:space="0" w:color="auto"/>
                <w:left w:val="none" w:sz="0" w:space="0" w:color="auto"/>
                <w:bottom w:val="none" w:sz="0" w:space="0" w:color="auto"/>
                <w:right w:val="none" w:sz="0" w:space="0" w:color="auto"/>
              </w:divBdr>
            </w:div>
          </w:divsChild>
        </w:div>
        <w:div w:id="715664741">
          <w:marLeft w:val="0"/>
          <w:marRight w:val="0"/>
          <w:marTop w:val="0"/>
          <w:marBottom w:val="0"/>
          <w:divBdr>
            <w:top w:val="none" w:sz="0" w:space="0" w:color="auto"/>
            <w:left w:val="none" w:sz="0" w:space="0" w:color="auto"/>
            <w:bottom w:val="none" w:sz="0" w:space="0" w:color="auto"/>
            <w:right w:val="none" w:sz="0" w:space="0" w:color="auto"/>
          </w:divBdr>
          <w:divsChild>
            <w:div w:id="91437957">
              <w:marLeft w:val="0"/>
              <w:marRight w:val="0"/>
              <w:marTop w:val="0"/>
              <w:marBottom w:val="0"/>
              <w:divBdr>
                <w:top w:val="none" w:sz="0" w:space="0" w:color="auto"/>
                <w:left w:val="none" w:sz="0" w:space="0" w:color="auto"/>
                <w:bottom w:val="none" w:sz="0" w:space="0" w:color="auto"/>
                <w:right w:val="none" w:sz="0" w:space="0" w:color="auto"/>
              </w:divBdr>
            </w:div>
            <w:div w:id="1604530417">
              <w:marLeft w:val="0"/>
              <w:marRight w:val="0"/>
              <w:marTop w:val="0"/>
              <w:marBottom w:val="0"/>
              <w:divBdr>
                <w:top w:val="none" w:sz="0" w:space="0" w:color="auto"/>
                <w:left w:val="none" w:sz="0" w:space="0" w:color="auto"/>
                <w:bottom w:val="none" w:sz="0" w:space="0" w:color="auto"/>
                <w:right w:val="none" w:sz="0" w:space="0" w:color="auto"/>
              </w:divBdr>
              <w:divsChild>
                <w:div w:id="1539001569">
                  <w:marLeft w:val="0"/>
                  <w:marRight w:val="0"/>
                  <w:marTop w:val="0"/>
                  <w:marBottom w:val="0"/>
                  <w:divBdr>
                    <w:top w:val="none" w:sz="0" w:space="0" w:color="auto"/>
                    <w:left w:val="none" w:sz="0" w:space="0" w:color="auto"/>
                    <w:bottom w:val="none" w:sz="0" w:space="0" w:color="auto"/>
                    <w:right w:val="none" w:sz="0" w:space="0" w:color="auto"/>
                  </w:divBdr>
                  <w:divsChild>
                    <w:div w:id="72431512">
                      <w:marLeft w:val="0"/>
                      <w:marRight w:val="0"/>
                      <w:marTop w:val="0"/>
                      <w:marBottom w:val="0"/>
                      <w:divBdr>
                        <w:top w:val="none" w:sz="0" w:space="0" w:color="auto"/>
                        <w:left w:val="none" w:sz="0" w:space="0" w:color="auto"/>
                        <w:bottom w:val="none" w:sz="0" w:space="0" w:color="auto"/>
                        <w:right w:val="none" w:sz="0" w:space="0" w:color="auto"/>
                      </w:divBdr>
                      <w:divsChild>
                        <w:div w:id="628972617">
                          <w:marLeft w:val="0"/>
                          <w:marRight w:val="0"/>
                          <w:marTop w:val="0"/>
                          <w:marBottom w:val="0"/>
                          <w:divBdr>
                            <w:top w:val="none" w:sz="0" w:space="0" w:color="auto"/>
                            <w:left w:val="none" w:sz="0" w:space="0" w:color="auto"/>
                            <w:bottom w:val="none" w:sz="0" w:space="0" w:color="auto"/>
                            <w:right w:val="none" w:sz="0" w:space="0" w:color="auto"/>
                          </w:divBdr>
                          <w:divsChild>
                            <w:div w:id="19673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398893">
          <w:marLeft w:val="0"/>
          <w:marRight w:val="0"/>
          <w:marTop w:val="0"/>
          <w:marBottom w:val="0"/>
          <w:divBdr>
            <w:top w:val="none" w:sz="0" w:space="0" w:color="auto"/>
            <w:left w:val="none" w:sz="0" w:space="0" w:color="auto"/>
            <w:bottom w:val="none" w:sz="0" w:space="0" w:color="auto"/>
            <w:right w:val="none" w:sz="0" w:space="0" w:color="auto"/>
          </w:divBdr>
          <w:divsChild>
            <w:div w:id="1508517251">
              <w:marLeft w:val="0"/>
              <w:marRight w:val="0"/>
              <w:marTop w:val="240"/>
              <w:marBottom w:val="240"/>
              <w:divBdr>
                <w:top w:val="none" w:sz="0" w:space="0" w:color="auto"/>
                <w:left w:val="none" w:sz="0" w:space="0" w:color="auto"/>
                <w:bottom w:val="none" w:sz="0" w:space="0" w:color="auto"/>
                <w:right w:val="none" w:sz="0" w:space="0" w:color="auto"/>
              </w:divBdr>
              <w:divsChild>
                <w:div w:id="545144741">
                  <w:marLeft w:val="0"/>
                  <w:marRight w:val="0"/>
                  <w:marTop w:val="0"/>
                  <w:marBottom w:val="0"/>
                  <w:divBdr>
                    <w:top w:val="none" w:sz="0" w:space="0" w:color="auto"/>
                    <w:left w:val="none" w:sz="0" w:space="0" w:color="auto"/>
                    <w:bottom w:val="none" w:sz="0" w:space="0" w:color="auto"/>
                    <w:right w:val="none" w:sz="0" w:space="0" w:color="auto"/>
                  </w:divBdr>
                  <w:divsChild>
                    <w:div w:id="1469085832">
                      <w:marLeft w:val="0"/>
                      <w:marRight w:val="360"/>
                      <w:marTop w:val="0"/>
                      <w:marBottom w:val="120"/>
                      <w:divBdr>
                        <w:top w:val="none" w:sz="0" w:space="0" w:color="auto"/>
                        <w:left w:val="none" w:sz="0" w:space="0" w:color="auto"/>
                        <w:bottom w:val="none" w:sz="0" w:space="0" w:color="auto"/>
                        <w:right w:val="none" w:sz="0" w:space="0" w:color="auto"/>
                      </w:divBdr>
                      <w:divsChild>
                        <w:div w:id="20273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8073">
                  <w:marLeft w:val="0"/>
                  <w:marRight w:val="0"/>
                  <w:marTop w:val="0"/>
                  <w:marBottom w:val="0"/>
                  <w:divBdr>
                    <w:top w:val="none" w:sz="0" w:space="0" w:color="auto"/>
                    <w:left w:val="none" w:sz="0" w:space="0" w:color="auto"/>
                    <w:bottom w:val="none" w:sz="0" w:space="0" w:color="auto"/>
                    <w:right w:val="none" w:sz="0" w:space="0" w:color="auto"/>
                  </w:divBdr>
                  <w:divsChild>
                    <w:div w:id="602692186">
                      <w:marLeft w:val="0"/>
                      <w:marRight w:val="360"/>
                      <w:marTop w:val="0"/>
                      <w:marBottom w:val="120"/>
                      <w:divBdr>
                        <w:top w:val="none" w:sz="0" w:space="0" w:color="auto"/>
                        <w:left w:val="none" w:sz="0" w:space="0" w:color="auto"/>
                        <w:bottom w:val="none" w:sz="0" w:space="0" w:color="auto"/>
                        <w:right w:val="none" w:sz="0" w:space="0" w:color="auto"/>
                      </w:divBdr>
                      <w:divsChild>
                        <w:div w:id="5582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6188">
                  <w:marLeft w:val="0"/>
                  <w:marRight w:val="0"/>
                  <w:marTop w:val="0"/>
                  <w:marBottom w:val="0"/>
                  <w:divBdr>
                    <w:top w:val="none" w:sz="0" w:space="0" w:color="auto"/>
                    <w:left w:val="none" w:sz="0" w:space="0" w:color="auto"/>
                    <w:bottom w:val="none" w:sz="0" w:space="0" w:color="auto"/>
                    <w:right w:val="none" w:sz="0" w:space="0" w:color="auto"/>
                  </w:divBdr>
                  <w:divsChild>
                    <w:div w:id="835993013">
                      <w:marLeft w:val="0"/>
                      <w:marRight w:val="360"/>
                      <w:marTop w:val="0"/>
                      <w:marBottom w:val="120"/>
                      <w:divBdr>
                        <w:top w:val="none" w:sz="0" w:space="0" w:color="auto"/>
                        <w:left w:val="none" w:sz="0" w:space="0" w:color="auto"/>
                        <w:bottom w:val="none" w:sz="0" w:space="0" w:color="auto"/>
                        <w:right w:val="none" w:sz="0" w:space="0" w:color="auto"/>
                      </w:divBdr>
                      <w:divsChild>
                        <w:div w:id="5661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8655">
                  <w:marLeft w:val="0"/>
                  <w:marRight w:val="0"/>
                  <w:marTop w:val="0"/>
                  <w:marBottom w:val="0"/>
                  <w:divBdr>
                    <w:top w:val="none" w:sz="0" w:space="0" w:color="auto"/>
                    <w:left w:val="none" w:sz="0" w:space="0" w:color="auto"/>
                    <w:bottom w:val="none" w:sz="0" w:space="0" w:color="auto"/>
                    <w:right w:val="none" w:sz="0" w:space="0" w:color="auto"/>
                  </w:divBdr>
                  <w:divsChild>
                    <w:div w:id="1098597033">
                      <w:marLeft w:val="0"/>
                      <w:marRight w:val="360"/>
                      <w:marTop w:val="0"/>
                      <w:marBottom w:val="120"/>
                      <w:divBdr>
                        <w:top w:val="none" w:sz="0" w:space="0" w:color="auto"/>
                        <w:left w:val="none" w:sz="0" w:space="0" w:color="auto"/>
                        <w:bottom w:val="none" w:sz="0" w:space="0" w:color="auto"/>
                        <w:right w:val="none" w:sz="0" w:space="0" w:color="auto"/>
                      </w:divBdr>
                      <w:divsChild>
                        <w:div w:id="781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66727">
          <w:marLeft w:val="0"/>
          <w:marRight w:val="0"/>
          <w:marTop w:val="0"/>
          <w:marBottom w:val="0"/>
          <w:divBdr>
            <w:top w:val="none" w:sz="0" w:space="0" w:color="auto"/>
            <w:left w:val="none" w:sz="0" w:space="0" w:color="auto"/>
            <w:bottom w:val="none" w:sz="0" w:space="0" w:color="auto"/>
            <w:right w:val="none" w:sz="0" w:space="0" w:color="auto"/>
          </w:divBdr>
          <w:divsChild>
            <w:div w:id="429011013">
              <w:marLeft w:val="0"/>
              <w:marRight w:val="0"/>
              <w:marTop w:val="0"/>
              <w:marBottom w:val="0"/>
              <w:divBdr>
                <w:top w:val="none" w:sz="0" w:space="0" w:color="auto"/>
                <w:left w:val="none" w:sz="0" w:space="0" w:color="auto"/>
                <w:bottom w:val="none" w:sz="0" w:space="0" w:color="auto"/>
                <w:right w:val="none" w:sz="0" w:space="0" w:color="auto"/>
              </w:divBdr>
            </w:div>
            <w:div w:id="917714355">
              <w:marLeft w:val="0"/>
              <w:marRight w:val="0"/>
              <w:marTop w:val="0"/>
              <w:marBottom w:val="0"/>
              <w:divBdr>
                <w:top w:val="none" w:sz="0" w:space="0" w:color="auto"/>
                <w:left w:val="none" w:sz="0" w:space="0" w:color="auto"/>
                <w:bottom w:val="none" w:sz="0" w:space="0" w:color="auto"/>
                <w:right w:val="none" w:sz="0" w:space="0" w:color="auto"/>
              </w:divBdr>
              <w:divsChild>
                <w:div w:id="185221970">
                  <w:marLeft w:val="0"/>
                  <w:marRight w:val="0"/>
                  <w:marTop w:val="150"/>
                  <w:marBottom w:val="0"/>
                  <w:divBdr>
                    <w:top w:val="none" w:sz="0" w:space="0" w:color="auto"/>
                    <w:left w:val="none" w:sz="0" w:space="0" w:color="auto"/>
                    <w:bottom w:val="none" w:sz="0" w:space="0" w:color="auto"/>
                    <w:right w:val="none" w:sz="0" w:space="0" w:color="auto"/>
                  </w:divBdr>
                  <w:divsChild>
                    <w:div w:id="2127776643">
                      <w:marLeft w:val="0"/>
                      <w:marRight w:val="0"/>
                      <w:marTop w:val="0"/>
                      <w:marBottom w:val="0"/>
                      <w:divBdr>
                        <w:top w:val="none" w:sz="0" w:space="0" w:color="auto"/>
                        <w:left w:val="none" w:sz="0" w:space="0" w:color="auto"/>
                        <w:bottom w:val="none" w:sz="0" w:space="0" w:color="auto"/>
                        <w:right w:val="none" w:sz="0" w:space="0" w:color="auto"/>
                      </w:divBdr>
                      <w:divsChild>
                        <w:div w:id="912392242">
                          <w:marLeft w:val="0"/>
                          <w:marRight w:val="0"/>
                          <w:marTop w:val="0"/>
                          <w:marBottom w:val="0"/>
                          <w:divBdr>
                            <w:top w:val="none" w:sz="0" w:space="0" w:color="auto"/>
                            <w:left w:val="none" w:sz="0" w:space="0" w:color="auto"/>
                            <w:bottom w:val="none" w:sz="0" w:space="0" w:color="auto"/>
                            <w:right w:val="none" w:sz="0" w:space="0" w:color="auto"/>
                          </w:divBdr>
                          <w:divsChild>
                            <w:div w:id="431778117">
                              <w:marLeft w:val="0"/>
                              <w:marRight w:val="0"/>
                              <w:marTop w:val="0"/>
                              <w:marBottom w:val="0"/>
                              <w:divBdr>
                                <w:top w:val="none" w:sz="0" w:space="0" w:color="auto"/>
                                <w:left w:val="none" w:sz="0" w:space="0" w:color="auto"/>
                                <w:bottom w:val="none" w:sz="0" w:space="0" w:color="auto"/>
                                <w:right w:val="none" w:sz="0" w:space="0" w:color="auto"/>
                              </w:divBdr>
                              <w:divsChild>
                                <w:div w:id="1840807608">
                                  <w:marLeft w:val="0"/>
                                  <w:marRight w:val="0"/>
                                  <w:marTop w:val="0"/>
                                  <w:marBottom w:val="0"/>
                                  <w:divBdr>
                                    <w:top w:val="none" w:sz="0" w:space="0" w:color="auto"/>
                                    <w:left w:val="none" w:sz="0" w:space="0" w:color="auto"/>
                                    <w:bottom w:val="none" w:sz="0" w:space="0" w:color="auto"/>
                                    <w:right w:val="none" w:sz="0" w:space="0" w:color="auto"/>
                                  </w:divBdr>
                                  <w:divsChild>
                                    <w:div w:id="743916298">
                                      <w:marLeft w:val="0"/>
                                      <w:marRight w:val="0"/>
                                      <w:marTop w:val="0"/>
                                      <w:marBottom w:val="0"/>
                                      <w:divBdr>
                                        <w:top w:val="none" w:sz="0" w:space="0" w:color="auto"/>
                                        <w:left w:val="none" w:sz="0" w:space="0" w:color="auto"/>
                                        <w:bottom w:val="none" w:sz="0" w:space="0" w:color="auto"/>
                                        <w:right w:val="none" w:sz="0" w:space="0" w:color="auto"/>
                                      </w:divBdr>
                                      <w:divsChild>
                                        <w:div w:id="2133669286">
                                          <w:marLeft w:val="0"/>
                                          <w:marRight w:val="0"/>
                                          <w:marTop w:val="0"/>
                                          <w:marBottom w:val="0"/>
                                          <w:divBdr>
                                            <w:top w:val="none" w:sz="0" w:space="0" w:color="auto"/>
                                            <w:left w:val="none" w:sz="0" w:space="0" w:color="auto"/>
                                            <w:bottom w:val="none" w:sz="0" w:space="0" w:color="auto"/>
                                            <w:right w:val="none" w:sz="0" w:space="0" w:color="auto"/>
                                          </w:divBdr>
                                          <w:divsChild>
                                            <w:div w:id="427702950">
                                              <w:marLeft w:val="0"/>
                                              <w:marRight w:val="0"/>
                                              <w:marTop w:val="0"/>
                                              <w:marBottom w:val="0"/>
                                              <w:divBdr>
                                                <w:top w:val="none" w:sz="0" w:space="0" w:color="auto"/>
                                                <w:left w:val="none" w:sz="0" w:space="0" w:color="auto"/>
                                                <w:bottom w:val="none" w:sz="0" w:space="0" w:color="auto"/>
                                                <w:right w:val="none" w:sz="0" w:space="0" w:color="auto"/>
                                              </w:divBdr>
                                              <w:divsChild>
                                                <w:div w:id="930813584">
                                                  <w:marLeft w:val="0"/>
                                                  <w:marRight w:val="0"/>
                                                  <w:marTop w:val="0"/>
                                                  <w:marBottom w:val="0"/>
                                                  <w:divBdr>
                                                    <w:top w:val="none" w:sz="0" w:space="0" w:color="auto"/>
                                                    <w:left w:val="none" w:sz="0" w:space="0" w:color="auto"/>
                                                    <w:bottom w:val="none" w:sz="0" w:space="0" w:color="auto"/>
                                                    <w:right w:val="none" w:sz="0" w:space="0" w:color="auto"/>
                                                  </w:divBdr>
                                                </w:div>
                                              </w:divsChild>
                                            </w:div>
                                            <w:div w:id="1199007165">
                                              <w:marLeft w:val="0"/>
                                              <w:marRight w:val="0"/>
                                              <w:marTop w:val="0"/>
                                              <w:marBottom w:val="0"/>
                                              <w:divBdr>
                                                <w:top w:val="none" w:sz="0" w:space="0" w:color="auto"/>
                                                <w:left w:val="none" w:sz="0" w:space="0" w:color="auto"/>
                                                <w:bottom w:val="none" w:sz="0" w:space="0" w:color="auto"/>
                                                <w:right w:val="none" w:sz="0" w:space="0" w:color="auto"/>
                                              </w:divBdr>
                                              <w:divsChild>
                                                <w:div w:id="2075009428">
                                                  <w:marLeft w:val="0"/>
                                                  <w:marRight w:val="0"/>
                                                  <w:marTop w:val="0"/>
                                                  <w:marBottom w:val="0"/>
                                                  <w:divBdr>
                                                    <w:top w:val="none" w:sz="0" w:space="0" w:color="auto"/>
                                                    <w:left w:val="none" w:sz="0" w:space="0" w:color="auto"/>
                                                    <w:bottom w:val="none" w:sz="0" w:space="0" w:color="auto"/>
                                                    <w:right w:val="none" w:sz="0" w:space="0" w:color="auto"/>
                                                  </w:divBdr>
                                                </w:div>
                                              </w:divsChild>
                                            </w:div>
                                            <w:div w:id="1746763271">
                                              <w:marLeft w:val="0"/>
                                              <w:marRight w:val="0"/>
                                              <w:marTop w:val="0"/>
                                              <w:marBottom w:val="0"/>
                                              <w:divBdr>
                                                <w:top w:val="none" w:sz="0" w:space="0" w:color="auto"/>
                                                <w:left w:val="none" w:sz="0" w:space="0" w:color="auto"/>
                                                <w:bottom w:val="none" w:sz="0" w:space="0" w:color="auto"/>
                                                <w:right w:val="none" w:sz="0" w:space="0" w:color="auto"/>
                                              </w:divBdr>
                                              <w:divsChild>
                                                <w:div w:id="7293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40853">
                  <w:marLeft w:val="0"/>
                  <w:marRight w:val="0"/>
                  <w:marTop w:val="0"/>
                  <w:marBottom w:val="0"/>
                  <w:divBdr>
                    <w:top w:val="none" w:sz="0" w:space="0" w:color="auto"/>
                    <w:left w:val="none" w:sz="0" w:space="0" w:color="auto"/>
                    <w:bottom w:val="none" w:sz="0" w:space="0" w:color="auto"/>
                    <w:right w:val="none" w:sz="0" w:space="0" w:color="auto"/>
                  </w:divBdr>
                  <w:divsChild>
                    <w:div w:id="1035155562">
                      <w:marLeft w:val="0"/>
                      <w:marRight w:val="0"/>
                      <w:marTop w:val="0"/>
                      <w:marBottom w:val="0"/>
                      <w:divBdr>
                        <w:top w:val="none" w:sz="0" w:space="0" w:color="auto"/>
                        <w:left w:val="none" w:sz="0" w:space="0" w:color="auto"/>
                        <w:bottom w:val="none" w:sz="0" w:space="0" w:color="auto"/>
                        <w:right w:val="none" w:sz="0" w:space="0" w:color="auto"/>
                      </w:divBdr>
                      <w:divsChild>
                        <w:div w:id="836654209">
                          <w:marLeft w:val="0"/>
                          <w:marRight w:val="0"/>
                          <w:marTop w:val="0"/>
                          <w:marBottom w:val="0"/>
                          <w:divBdr>
                            <w:top w:val="none" w:sz="0" w:space="0" w:color="auto"/>
                            <w:left w:val="none" w:sz="0" w:space="0" w:color="auto"/>
                            <w:bottom w:val="none" w:sz="0" w:space="0" w:color="auto"/>
                            <w:right w:val="none" w:sz="0" w:space="0" w:color="auto"/>
                          </w:divBdr>
                          <w:divsChild>
                            <w:div w:id="1249272296">
                              <w:marLeft w:val="0"/>
                              <w:marRight w:val="0"/>
                              <w:marTop w:val="0"/>
                              <w:marBottom w:val="0"/>
                              <w:divBdr>
                                <w:top w:val="none" w:sz="0" w:space="0" w:color="auto"/>
                                <w:left w:val="none" w:sz="0" w:space="0" w:color="auto"/>
                                <w:bottom w:val="none" w:sz="0" w:space="0" w:color="auto"/>
                                <w:right w:val="none" w:sz="0" w:space="0" w:color="auto"/>
                              </w:divBdr>
                            </w:div>
                          </w:divsChild>
                        </w:div>
                        <w:div w:id="18866717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28379263">
          <w:marLeft w:val="0"/>
          <w:marRight w:val="0"/>
          <w:marTop w:val="0"/>
          <w:marBottom w:val="0"/>
          <w:divBdr>
            <w:top w:val="none" w:sz="0" w:space="0" w:color="auto"/>
            <w:left w:val="none" w:sz="0" w:space="0" w:color="auto"/>
            <w:bottom w:val="none" w:sz="0" w:space="0" w:color="auto"/>
            <w:right w:val="none" w:sz="0" w:space="0" w:color="auto"/>
          </w:divBdr>
          <w:divsChild>
            <w:div w:id="641353677">
              <w:marLeft w:val="0"/>
              <w:marRight w:val="0"/>
              <w:marTop w:val="0"/>
              <w:marBottom w:val="0"/>
              <w:divBdr>
                <w:top w:val="none" w:sz="0" w:space="0" w:color="auto"/>
                <w:left w:val="none" w:sz="0" w:space="0" w:color="auto"/>
                <w:bottom w:val="none" w:sz="0" w:space="0" w:color="auto"/>
                <w:right w:val="none" w:sz="0" w:space="0" w:color="auto"/>
              </w:divBdr>
              <w:divsChild>
                <w:div w:id="941958735">
                  <w:marLeft w:val="0"/>
                  <w:marRight w:val="0"/>
                  <w:marTop w:val="0"/>
                  <w:marBottom w:val="0"/>
                  <w:divBdr>
                    <w:top w:val="none" w:sz="0" w:space="0" w:color="auto"/>
                    <w:left w:val="none" w:sz="0" w:space="0" w:color="auto"/>
                    <w:bottom w:val="none" w:sz="0" w:space="0" w:color="auto"/>
                    <w:right w:val="none" w:sz="0" w:space="0" w:color="auto"/>
                  </w:divBdr>
                  <w:divsChild>
                    <w:div w:id="1394044130">
                      <w:marLeft w:val="0"/>
                      <w:marRight w:val="0"/>
                      <w:marTop w:val="0"/>
                      <w:marBottom w:val="0"/>
                      <w:divBdr>
                        <w:top w:val="none" w:sz="0" w:space="0" w:color="auto"/>
                        <w:left w:val="none" w:sz="0" w:space="0" w:color="auto"/>
                        <w:bottom w:val="none" w:sz="0" w:space="0" w:color="auto"/>
                        <w:right w:val="none" w:sz="0" w:space="0" w:color="auto"/>
                      </w:divBdr>
                      <w:divsChild>
                        <w:div w:id="1302886327">
                          <w:marLeft w:val="0"/>
                          <w:marRight w:val="0"/>
                          <w:marTop w:val="0"/>
                          <w:marBottom w:val="0"/>
                          <w:divBdr>
                            <w:top w:val="none" w:sz="0" w:space="0" w:color="auto"/>
                            <w:left w:val="none" w:sz="0" w:space="0" w:color="auto"/>
                            <w:bottom w:val="none" w:sz="0" w:space="0" w:color="auto"/>
                            <w:right w:val="none" w:sz="0" w:space="0" w:color="auto"/>
                          </w:divBdr>
                          <w:divsChild>
                            <w:div w:id="16311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41932">
              <w:marLeft w:val="0"/>
              <w:marRight w:val="0"/>
              <w:marTop w:val="0"/>
              <w:marBottom w:val="0"/>
              <w:divBdr>
                <w:top w:val="none" w:sz="0" w:space="0" w:color="auto"/>
                <w:left w:val="none" w:sz="0" w:space="0" w:color="auto"/>
                <w:bottom w:val="none" w:sz="0" w:space="0" w:color="auto"/>
                <w:right w:val="none" w:sz="0" w:space="0" w:color="auto"/>
              </w:divBdr>
            </w:div>
          </w:divsChild>
        </w:div>
        <w:div w:id="729501681">
          <w:marLeft w:val="0"/>
          <w:marRight w:val="0"/>
          <w:marTop w:val="0"/>
          <w:marBottom w:val="0"/>
          <w:divBdr>
            <w:top w:val="none" w:sz="0" w:space="0" w:color="auto"/>
            <w:left w:val="none" w:sz="0" w:space="0" w:color="auto"/>
            <w:bottom w:val="none" w:sz="0" w:space="0" w:color="auto"/>
            <w:right w:val="none" w:sz="0" w:space="0" w:color="auto"/>
          </w:divBdr>
          <w:divsChild>
            <w:div w:id="519441019">
              <w:marLeft w:val="0"/>
              <w:marRight w:val="0"/>
              <w:marTop w:val="240"/>
              <w:marBottom w:val="240"/>
              <w:divBdr>
                <w:top w:val="none" w:sz="0" w:space="0" w:color="auto"/>
                <w:left w:val="none" w:sz="0" w:space="0" w:color="auto"/>
                <w:bottom w:val="none" w:sz="0" w:space="0" w:color="auto"/>
                <w:right w:val="none" w:sz="0" w:space="0" w:color="auto"/>
              </w:divBdr>
              <w:divsChild>
                <w:div w:id="140004471">
                  <w:marLeft w:val="0"/>
                  <w:marRight w:val="0"/>
                  <w:marTop w:val="0"/>
                  <w:marBottom w:val="0"/>
                  <w:divBdr>
                    <w:top w:val="none" w:sz="0" w:space="0" w:color="auto"/>
                    <w:left w:val="none" w:sz="0" w:space="0" w:color="auto"/>
                    <w:bottom w:val="none" w:sz="0" w:space="0" w:color="auto"/>
                    <w:right w:val="none" w:sz="0" w:space="0" w:color="auto"/>
                  </w:divBdr>
                  <w:divsChild>
                    <w:div w:id="986395818">
                      <w:marLeft w:val="0"/>
                      <w:marRight w:val="360"/>
                      <w:marTop w:val="0"/>
                      <w:marBottom w:val="120"/>
                      <w:divBdr>
                        <w:top w:val="none" w:sz="0" w:space="0" w:color="auto"/>
                        <w:left w:val="none" w:sz="0" w:space="0" w:color="auto"/>
                        <w:bottom w:val="none" w:sz="0" w:space="0" w:color="auto"/>
                        <w:right w:val="none" w:sz="0" w:space="0" w:color="auto"/>
                      </w:divBdr>
                      <w:divsChild>
                        <w:div w:id="163907649">
                          <w:marLeft w:val="0"/>
                          <w:marRight w:val="0"/>
                          <w:marTop w:val="0"/>
                          <w:marBottom w:val="0"/>
                          <w:divBdr>
                            <w:top w:val="none" w:sz="0" w:space="0" w:color="auto"/>
                            <w:left w:val="none" w:sz="0" w:space="0" w:color="auto"/>
                            <w:bottom w:val="none" w:sz="0" w:space="0" w:color="auto"/>
                            <w:right w:val="none" w:sz="0" w:space="0" w:color="auto"/>
                          </w:divBdr>
                          <w:divsChild>
                            <w:div w:id="55709070">
                              <w:marLeft w:val="0"/>
                              <w:marRight w:val="0"/>
                              <w:marTop w:val="0"/>
                              <w:marBottom w:val="0"/>
                              <w:divBdr>
                                <w:top w:val="none" w:sz="0" w:space="0" w:color="auto"/>
                                <w:left w:val="none" w:sz="0" w:space="0" w:color="auto"/>
                                <w:bottom w:val="none" w:sz="0" w:space="0" w:color="auto"/>
                                <w:right w:val="none" w:sz="0" w:space="0" w:color="auto"/>
                              </w:divBdr>
                              <w:divsChild>
                                <w:div w:id="2335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7856">
                  <w:marLeft w:val="0"/>
                  <w:marRight w:val="0"/>
                  <w:marTop w:val="0"/>
                  <w:marBottom w:val="0"/>
                  <w:divBdr>
                    <w:top w:val="none" w:sz="0" w:space="0" w:color="auto"/>
                    <w:left w:val="none" w:sz="0" w:space="0" w:color="auto"/>
                    <w:bottom w:val="none" w:sz="0" w:space="0" w:color="auto"/>
                    <w:right w:val="none" w:sz="0" w:space="0" w:color="auto"/>
                  </w:divBdr>
                  <w:divsChild>
                    <w:div w:id="181355932">
                      <w:marLeft w:val="0"/>
                      <w:marRight w:val="360"/>
                      <w:marTop w:val="0"/>
                      <w:marBottom w:val="120"/>
                      <w:divBdr>
                        <w:top w:val="none" w:sz="0" w:space="0" w:color="auto"/>
                        <w:left w:val="none" w:sz="0" w:space="0" w:color="auto"/>
                        <w:bottom w:val="none" w:sz="0" w:space="0" w:color="auto"/>
                        <w:right w:val="none" w:sz="0" w:space="0" w:color="auto"/>
                      </w:divBdr>
                      <w:divsChild>
                        <w:div w:id="1780875835">
                          <w:marLeft w:val="0"/>
                          <w:marRight w:val="0"/>
                          <w:marTop w:val="0"/>
                          <w:marBottom w:val="0"/>
                          <w:divBdr>
                            <w:top w:val="none" w:sz="0" w:space="0" w:color="auto"/>
                            <w:left w:val="none" w:sz="0" w:space="0" w:color="auto"/>
                            <w:bottom w:val="none" w:sz="0" w:space="0" w:color="auto"/>
                            <w:right w:val="none" w:sz="0" w:space="0" w:color="auto"/>
                          </w:divBdr>
                          <w:divsChild>
                            <w:div w:id="1484810233">
                              <w:marLeft w:val="0"/>
                              <w:marRight w:val="0"/>
                              <w:marTop w:val="0"/>
                              <w:marBottom w:val="0"/>
                              <w:divBdr>
                                <w:top w:val="none" w:sz="0" w:space="0" w:color="auto"/>
                                <w:left w:val="none" w:sz="0" w:space="0" w:color="auto"/>
                                <w:bottom w:val="none" w:sz="0" w:space="0" w:color="auto"/>
                                <w:right w:val="none" w:sz="0" w:space="0" w:color="auto"/>
                              </w:divBdr>
                              <w:divsChild>
                                <w:div w:id="9933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257354">
                  <w:marLeft w:val="0"/>
                  <w:marRight w:val="0"/>
                  <w:marTop w:val="0"/>
                  <w:marBottom w:val="0"/>
                  <w:divBdr>
                    <w:top w:val="none" w:sz="0" w:space="0" w:color="auto"/>
                    <w:left w:val="none" w:sz="0" w:space="0" w:color="auto"/>
                    <w:bottom w:val="none" w:sz="0" w:space="0" w:color="auto"/>
                    <w:right w:val="none" w:sz="0" w:space="0" w:color="auto"/>
                  </w:divBdr>
                  <w:divsChild>
                    <w:div w:id="595748589">
                      <w:marLeft w:val="0"/>
                      <w:marRight w:val="360"/>
                      <w:marTop w:val="0"/>
                      <w:marBottom w:val="120"/>
                      <w:divBdr>
                        <w:top w:val="none" w:sz="0" w:space="0" w:color="auto"/>
                        <w:left w:val="none" w:sz="0" w:space="0" w:color="auto"/>
                        <w:bottom w:val="none" w:sz="0" w:space="0" w:color="auto"/>
                        <w:right w:val="none" w:sz="0" w:space="0" w:color="auto"/>
                      </w:divBdr>
                      <w:divsChild>
                        <w:div w:id="950550653">
                          <w:marLeft w:val="0"/>
                          <w:marRight w:val="0"/>
                          <w:marTop w:val="0"/>
                          <w:marBottom w:val="0"/>
                          <w:divBdr>
                            <w:top w:val="none" w:sz="0" w:space="0" w:color="auto"/>
                            <w:left w:val="none" w:sz="0" w:space="0" w:color="auto"/>
                            <w:bottom w:val="none" w:sz="0" w:space="0" w:color="auto"/>
                            <w:right w:val="none" w:sz="0" w:space="0" w:color="auto"/>
                          </w:divBdr>
                          <w:divsChild>
                            <w:div w:id="569539901">
                              <w:marLeft w:val="0"/>
                              <w:marRight w:val="0"/>
                              <w:marTop w:val="0"/>
                              <w:marBottom w:val="0"/>
                              <w:divBdr>
                                <w:top w:val="none" w:sz="0" w:space="0" w:color="auto"/>
                                <w:left w:val="none" w:sz="0" w:space="0" w:color="auto"/>
                                <w:bottom w:val="none" w:sz="0" w:space="0" w:color="auto"/>
                                <w:right w:val="none" w:sz="0" w:space="0" w:color="auto"/>
                              </w:divBdr>
                              <w:divsChild>
                                <w:div w:id="19360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343930">
                  <w:marLeft w:val="0"/>
                  <w:marRight w:val="0"/>
                  <w:marTop w:val="0"/>
                  <w:marBottom w:val="0"/>
                  <w:divBdr>
                    <w:top w:val="none" w:sz="0" w:space="0" w:color="auto"/>
                    <w:left w:val="none" w:sz="0" w:space="0" w:color="auto"/>
                    <w:bottom w:val="none" w:sz="0" w:space="0" w:color="auto"/>
                    <w:right w:val="none" w:sz="0" w:space="0" w:color="auto"/>
                  </w:divBdr>
                  <w:divsChild>
                    <w:div w:id="697778653">
                      <w:marLeft w:val="0"/>
                      <w:marRight w:val="360"/>
                      <w:marTop w:val="0"/>
                      <w:marBottom w:val="120"/>
                      <w:divBdr>
                        <w:top w:val="none" w:sz="0" w:space="0" w:color="auto"/>
                        <w:left w:val="none" w:sz="0" w:space="0" w:color="auto"/>
                        <w:bottom w:val="none" w:sz="0" w:space="0" w:color="auto"/>
                        <w:right w:val="none" w:sz="0" w:space="0" w:color="auto"/>
                      </w:divBdr>
                      <w:divsChild>
                        <w:div w:id="1747798956">
                          <w:marLeft w:val="0"/>
                          <w:marRight w:val="0"/>
                          <w:marTop w:val="0"/>
                          <w:marBottom w:val="0"/>
                          <w:divBdr>
                            <w:top w:val="none" w:sz="0" w:space="0" w:color="auto"/>
                            <w:left w:val="none" w:sz="0" w:space="0" w:color="auto"/>
                            <w:bottom w:val="none" w:sz="0" w:space="0" w:color="auto"/>
                            <w:right w:val="none" w:sz="0" w:space="0" w:color="auto"/>
                          </w:divBdr>
                          <w:divsChild>
                            <w:div w:id="2071341428">
                              <w:marLeft w:val="0"/>
                              <w:marRight w:val="0"/>
                              <w:marTop w:val="0"/>
                              <w:marBottom w:val="0"/>
                              <w:divBdr>
                                <w:top w:val="none" w:sz="0" w:space="0" w:color="auto"/>
                                <w:left w:val="none" w:sz="0" w:space="0" w:color="auto"/>
                                <w:bottom w:val="none" w:sz="0" w:space="0" w:color="auto"/>
                                <w:right w:val="none" w:sz="0" w:space="0" w:color="auto"/>
                              </w:divBdr>
                              <w:divsChild>
                                <w:div w:id="835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7561">
                  <w:marLeft w:val="0"/>
                  <w:marRight w:val="0"/>
                  <w:marTop w:val="0"/>
                  <w:marBottom w:val="0"/>
                  <w:divBdr>
                    <w:top w:val="none" w:sz="0" w:space="0" w:color="auto"/>
                    <w:left w:val="none" w:sz="0" w:space="0" w:color="auto"/>
                    <w:bottom w:val="none" w:sz="0" w:space="0" w:color="auto"/>
                    <w:right w:val="none" w:sz="0" w:space="0" w:color="auto"/>
                  </w:divBdr>
                  <w:divsChild>
                    <w:div w:id="84350249">
                      <w:marLeft w:val="0"/>
                      <w:marRight w:val="360"/>
                      <w:marTop w:val="0"/>
                      <w:marBottom w:val="120"/>
                      <w:divBdr>
                        <w:top w:val="none" w:sz="0" w:space="0" w:color="auto"/>
                        <w:left w:val="none" w:sz="0" w:space="0" w:color="auto"/>
                        <w:bottom w:val="none" w:sz="0" w:space="0" w:color="auto"/>
                        <w:right w:val="none" w:sz="0" w:space="0" w:color="auto"/>
                      </w:divBdr>
                      <w:divsChild>
                        <w:div w:id="204950864">
                          <w:marLeft w:val="0"/>
                          <w:marRight w:val="0"/>
                          <w:marTop w:val="0"/>
                          <w:marBottom w:val="0"/>
                          <w:divBdr>
                            <w:top w:val="none" w:sz="0" w:space="0" w:color="auto"/>
                            <w:left w:val="none" w:sz="0" w:space="0" w:color="auto"/>
                            <w:bottom w:val="none" w:sz="0" w:space="0" w:color="auto"/>
                            <w:right w:val="none" w:sz="0" w:space="0" w:color="auto"/>
                          </w:divBdr>
                          <w:divsChild>
                            <w:div w:id="659163550">
                              <w:marLeft w:val="0"/>
                              <w:marRight w:val="0"/>
                              <w:marTop w:val="0"/>
                              <w:marBottom w:val="0"/>
                              <w:divBdr>
                                <w:top w:val="none" w:sz="0" w:space="0" w:color="auto"/>
                                <w:left w:val="none" w:sz="0" w:space="0" w:color="auto"/>
                                <w:bottom w:val="none" w:sz="0" w:space="0" w:color="auto"/>
                                <w:right w:val="none" w:sz="0" w:space="0" w:color="auto"/>
                              </w:divBdr>
                              <w:divsChild>
                                <w:div w:id="19060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3488">
                  <w:marLeft w:val="0"/>
                  <w:marRight w:val="0"/>
                  <w:marTop w:val="0"/>
                  <w:marBottom w:val="0"/>
                  <w:divBdr>
                    <w:top w:val="none" w:sz="0" w:space="0" w:color="auto"/>
                    <w:left w:val="none" w:sz="0" w:space="0" w:color="auto"/>
                    <w:bottom w:val="none" w:sz="0" w:space="0" w:color="auto"/>
                    <w:right w:val="none" w:sz="0" w:space="0" w:color="auto"/>
                  </w:divBdr>
                  <w:divsChild>
                    <w:div w:id="1537964654">
                      <w:marLeft w:val="0"/>
                      <w:marRight w:val="360"/>
                      <w:marTop w:val="0"/>
                      <w:marBottom w:val="120"/>
                      <w:divBdr>
                        <w:top w:val="none" w:sz="0" w:space="0" w:color="auto"/>
                        <w:left w:val="none" w:sz="0" w:space="0" w:color="auto"/>
                        <w:bottom w:val="none" w:sz="0" w:space="0" w:color="auto"/>
                        <w:right w:val="none" w:sz="0" w:space="0" w:color="auto"/>
                      </w:divBdr>
                      <w:divsChild>
                        <w:div w:id="323361863">
                          <w:marLeft w:val="0"/>
                          <w:marRight w:val="0"/>
                          <w:marTop w:val="0"/>
                          <w:marBottom w:val="0"/>
                          <w:divBdr>
                            <w:top w:val="none" w:sz="0" w:space="0" w:color="auto"/>
                            <w:left w:val="none" w:sz="0" w:space="0" w:color="auto"/>
                            <w:bottom w:val="none" w:sz="0" w:space="0" w:color="auto"/>
                            <w:right w:val="none" w:sz="0" w:space="0" w:color="auto"/>
                          </w:divBdr>
                          <w:divsChild>
                            <w:div w:id="937719390">
                              <w:marLeft w:val="0"/>
                              <w:marRight w:val="0"/>
                              <w:marTop w:val="0"/>
                              <w:marBottom w:val="0"/>
                              <w:divBdr>
                                <w:top w:val="none" w:sz="0" w:space="0" w:color="auto"/>
                                <w:left w:val="none" w:sz="0" w:space="0" w:color="auto"/>
                                <w:bottom w:val="none" w:sz="0" w:space="0" w:color="auto"/>
                                <w:right w:val="none" w:sz="0" w:space="0" w:color="auto"/>
                              </w:divBdr>
                              <w:divsChild>
                                <w:div w:id="203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41579">
          <w:marLeft w:val="0"/>
          <w:marRight w:val="0"/>
          <w:marTop w:val="0"/>
          <w:marBottom w:val="0"/>
          <w:divBdr>
            <w:top w:val="none" w:sz="0" w:space="0" w:color="auto"/>
            <w:left w:val="none" w:sz="0" w:space="0" w:color="auto"/>
            <w:bottom w:val="none" w:sz="0" w:space="0" w:color="auto"/>
            <w:right w:val="none" w:sz="0" w:space="0" w:color="auto"/>
          </w:divBdr>
          <w:divsChild>
            <w:div w:id="1705717190">
              <w:marLeft w:val="0"/>
              <w:marRight w:val="0"/>
              <w:marTop w:val="240"/>
              <w:marBottom w:val="240"/>
              <w:divBdr>
                <w:top w:val="none" w:sz="0" w:space="0" w:color="auto"/>
                <w:left w:val="none" w:sz="0" w:space="0" w:color="auto"/>
                <w:bottom w:val="none" w:sz="0" w:space="0" w:color="auto"/>
                <w:right w:val="none" w:sz="0" w:space="0" w:color="auto"/>
              </w:divBdr>
              <w:divsChild>
                <w:div w:id="290981277">
                  <w:marLeft w:val="0"/>
                  <w:marRight w:val="0"/>
                  <w:marTop w:val="0"/>
                  <w:marBottom w:val="0"/>
                  <w:divBdr>
                    <w:top w:val="none" w:sz="0" w:space="0" w:color="auto"/>
                    <w:left w:val="none" w:sz="0" w:space="0" w:color="auto"/>
                    <w:bottom w:val="none" w:sz="0" w:space="0" w:color="auto"/>
                    <w:right w:val="none" w:sz="0" w:space="0" w:color="auto"/>
                  </w:divBdr>
                  <w:divsChild>
                    <w:div w:id="53552518">
                      <w:marLeft w:val="0"/>
                      <w:marRight w:val="360"/>
                      <w:marTop w:val="0"/>
                      <w:marBottom w:val="120"/>
                      <w:divBdr>
                        <w:top w:val="none" w:sz="0" w:space="0" w:color="auto"/>
                        <w:left w:val="none" w:sz="0" w:space="0" w:color="auto"/>
                        <w:bottom w:val="none" w:sz="0" w:space="0" w:color="auto"/>
                        <w:right w:val="none" w:sz="0" w:space="0" w:color="auto"/>
                      </w:divBdr>
                      <w:divsChild>
                        <w:div w:id="1466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8640">
                  <w:marLeft w:val="0"/>
                  <w:marRight w:val="0"/>
                  <w:marTop w:val="0"/>
                  <w:marBottom w:val="0"/>
                  <w:divBdr>
                    <w:top w:val="none" w:sz="0" w:space="0" w:color="auto"/>
                    <w:left w:val="none" w:sz="0" w:space="0" w:color="auto"/>
                    <w:bottom w:val="none" w:sz="0" w:space="0" w:color="auto"/>
                    <w:right w:val="none" w:sz="0" w:space="0" w:color="auto"/>
                  </w:divBdr>
                  <w:divsChild>
                    <w:div w:id="106586239">
                      <w:marLeft w:val="0"/>
                      <w:marRight w:val="360"/>
                      <w:marTop w:val="0"/>
                      <w:marBottom w:val="120"/>
                      <w:divBdr>
                        <w:top w:val="none" w:sz="0" w:space="0" w:color="auto"/>
                        <w:left w:val="none" w:sz="0" w:space="0" w:color="auto"/>
                        <w:bottom w:val="none" w:sz="0" w:space="0" w:color="auto"/>
                        <w:right w:val="none" w:sz="0" w:space="0" w:color="auto"/>
                      </w:divBdr>
                      <w:divsChild>
                        <w:div w:id="15521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64990">
                  <w:marLeft w:val="0"/>
                  <w:marRight w:val="0"/>
                  <w:marTop w:val="0"/>
                  <w:marBottom w:val="0"/>
                  <w:divBdr>
                    <w:top w:val="none" w:sz="0" w:space="0" w:color="auto"/>
                    <w:left w:val="none" w:sz="0" w:space="0" w:color="auto"/>
                    <w:bottom w:val="none" w:sz="0" w:space="0" w:color="auto"/>
                    <w:right w:val="none" w:sz="0" w:space="0" w:color="auto"/>
                  </w:divBdr>
                  <w:divsChild>
                    <w:div w:id="463088752">
                      <w:marLeft w:val="0"/>
                      <w:marRight w:val="360"/>
                      <w:marTop w:val="0"/>
                      <w:marBottom w:val="120"/>
                      <w:divBdr>
                        <w:top w:val="none" w:sz="0" w:space="0" w:color="auto"/>
                        <w:left w:val="none" w:sz="0" w:space="0" w:color="auto"/>
                        <w:bottom w:val="none" w:sz="0" w:space="0" w:color="auto"/>
                        <w:right w:val="none" w:sz="0" w:space="0" w:color="auto"/>
                      </w:divBdr>
                      <w:divsChild>
                        <w:div w:id="10874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2478">
                  <w:marLeft w:val="0"/>
                  <w:marRight w:val="0"/>
                  <w:marTop w:val="0"/>
                  <w:marBottom w:val="0"/>
                  <w:divBdr>
                    <w:top w:val="none" w:sz="0" w:space="0" w:color="auto"/>
                    <w:left w:val="none" w:sz="0" w:space="0" w:color="auto"/>
                    <w:bottom w:val="none" w:sz="0" w:space="0" w:color="auto"/>
                    <w:right w:val="none" w:sz="0" w:space="0" w:color="auto"/>
                  </w:divBdr>
                  <w:divsChild>
                    <w:div w:id="1118068872">
                      <w:marLeft w:val="0"/>
                      <w:marRight w:val="360"/>
                      <w:marTop w:val="0"/>
                      <w:marBottom w:val="120"/>
                      <w:divBdr>
                        <w:top w:val="none" w:sz="0" w:space="0" w:color="auto"/>
                        <w:left w:val="none" w:sz="0" w:space="0" w:color="auto"/>
                        <w:bottom w:val="none" w:sz="0" w:space="0" w:color="auto"/>
                        <w:right w:val="none" w:sz="0" w:space="0" w:color="auto"/>
                      </w:divBdr>
                      <w:divsChild>
                        <w:div w:id="6706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77314">
          <w:marLeft w:val="0"/>
          <w:marRight w:val="0"/>
          <w:marTop w:val="0"/>
          <w:marBottom w:val="0"/>
          <w:divBdr>
            <w:top w:val="none" w:sz="0" w:space="0" w:color="auto"/>
            <w:left w:val="none" w:sz="0" w:space="0" w:color="auto"/>
            <w:bottom w:val="none" w:sz="0" w:space="0" w:color="auto"/>
            <w:right w:val="none" w:sz="0" w:space="0" w:color="auto"/>
          </w:divBdr>
          <w:divsChild>
            <w:div w:id="352461382">
              <w:marLeft w:val="0"/>
              <w:marRight w:val="0"/>
              <w:marTop w:val="0"/>
              <w:marBottom w:val="0"/>
              <w:divBdr>
                <w:top w:val="none" w:sz="0" w:space="0" w:color="auto"/>
                <w:left w:val="none" w:sz="0" w:space="0" w:color="auto"/>
                <w:bottom w:val="none" w:sz="0" w:space="0" w:color="auto"/>
                <w:right w:val="none" w:sz="0" w:space="0" w:color="auto"/>
              </w:divBdr>
              <w:divsChild>
                <w:div w:id="2029330588">
                  <w:marLeft w:val="0"/>
                  <w:marRight w:val="0"/>
                  <w:marTop w:val="0"/>
                  <w:marBottom w:val="0"/>
                  <w:divBdr>
                    <w:top w:val="none" w:sz="0" w:space="0" w:color="auto"/>
                    <w:left w:val="none" w:sz="0" w:space="0" w:color="auto"/>
                    <w:bottom w:val="none" w:sz="0" w:space="0" w:color="auto"/>
                    <w:right w:val="none" w:sz="0" w:space="0" w:color="auto"/>
                  </w:divBdr>
                </w:div>
              </w:divsChild>
            </w:div>
            <w:div w:id="1047147373">
              <w:marLeft w:val="0"/>
              <w:marRight w:val="0"/>
              <w:marTop w:val="0"/>
              <w:marBottom w:val="0"/>
              <w:divBdr>
                <w:top w:val="none" w:sz="0" w:space="0" w:color="auto"/>
                <w:left w:val="none" w:sz="0" w:space="0" w:color="auto"/>
                <w:bottom w:val="none" w:sz="0" w:space="0" w:color="auto"/>
                <w:right w:val="none" w:sz="0" w:space="0" w:color="auto"/>
              </w:divBdr>
              <w:divsChild>
                <w:div w:id="323093145">
                  <w:marLeft w:val="0"/>
                  <w:marRight w:val="0"/>
                  <w:marTop w:val="0"/>
                  <w:marBottom w:val="0"/>
                  <w:divBdr>
                    <w:top w:val="none" w:sz="0" w:space="0" w:color="auto"/>
                    <w:left w:val="none" w:sz="0" w:space="0" w:color="auto"/>
                    <w:bottom w:val="none" w:sz="0" w:space="0" w:color="auto"/>
                    <w:right w:val="none" w:sz="0" w:space="0" w:color="auto"/>
                  </w:divBdr>
                </w:div>
              </w:divsChild>
            </w:div>
            <w:div w:id="1222015483">
              <w:marLeft w:val="0"/>
              <w:marRight w:val="0"/>
              <w:marTop w:val="150"/>
              <w:marBottom w:val="0"/>
              <w:divBdr>
                <w:top w:val="none" w:sz="0" w:space="0" w:color="auto"/>
                <w:left w:val="none" w:sz="0" w:space="0" w:color="auto"/>
                <w:bottom w:val="none" w:sz="0" w:space="0" w:color="auto"/>
                <w:right w:val="none" w:sz="0" w:space="0" w:color="auto"/>
              </w:divBdr>
              <w:divsChild>
                <w:div w:id="2120753156">
                  <w:marLeft w:val="0"/>
                  <w:marRight w:val="0"/>
                  <w:marTop w:val="0"/>
                  <w:marBottom w:val="0"/>
                  <w:divBdr>
                    <w:top w:val="none" w:sz="0" w:space="0" w:color="auto"/>
                    <w:left w:val="none" w:sz="0" w:space="0" w:color="auto"/>
                    <w:bottom w:val="none" w:sz="0" w:space="0" w:color="auto"/>
                    <w:right w:val="none" w:sz="0" w:space="0" w:color="auto"/>
                  </w:divBdr>
                  <w:divsChild>
                    <w:div w:id="1019426603">
                      <w:marLeft w:val="0"/>
                      <w:marRight w:val="0"/>
                      <w:marTop w:val="0"/>
                      <w:marBottom w:val="0"/>
                      <w:divBdr>
                        <w:top w:val="none" w:sz="0" w:space="0" w:color="auto"/>
                        <w:left w:val="none" w:sz="0" w:space="0" w:color="auto"/>
                        <w:bottom w:val="none" w:sz="0" w:space="0" w:color="auto"/>
                        <w:right w:val="none" w:sz="0" w:space="0" w:color="auto"/>
                      </w:divBdr>
                      <w:divsChild>
                        <w:div w:id="254169058">
                          <w:marLeft w:val="0"/>
                          <w:marRight w:val="0"/>
                          <w:marTop w:val="0"/>
                          <w:marBottom w:val="0"/>
                          <w:divBdr>
                            <w:top w:val="none" w:sz="0" w:space="0" w:color="auto"/>
                            <w:left w:val="none" w:sz="0" w:space="0" w:color="auto"/>
                            <w:bottom w:val="none" w:sz="0" w:space="0" w:color="auto"/>
                            <w:right w:val="none" w:sz="0" w:space="0" w:color="auto"/>
                          </w:divBdr>
                          <w:divsChild>
                            <w:div w:id="94324568">
                              <w:marLeft w:val="0"/>
                              <w:marRight w:val="0"/>
                              <w:marTop w:val="0"/>
                              <w:marBottom w:val="0"/>
                              <w:divBdr>
                                <w:top w:val="none" w:sz="0" w:space="0" w:color="auto"/>
                                <w:left w:val="none" w:sz="0" w:space="0" w:color="auto"/>
                                <w:bottom w:val="none" w:sz="0" w:space="0" w:color="auto"/>
                                <w:right w:val="none" w:sz="0" w:space="0" w:color="auto"/>
                              </w:divBdr>
                              <w:divsChild>
                                <w:div w:id="2045444593">
                                  <w:marLeft w:val="0"/>
                                  <w:marRight w:val="0"/>
                                  <w:marTop w:val="0"/>
                                  <w:marBottom w:val="0"/>
                                  <w:divBdr>
                                    <w:top w:val="none" w:sz="0" w:space="0" w:color="auto"/>
                                    <w:left w:val="none" w:sz="0" w:space="0" w:color="auto"/>
                                    <w:bottom w:val="none" w:sz="0" w:space="0" w:color="auto"/>
                                    <w:right w:val="none" w:sz="0" w:space="0" w:color="auto"/>
                                  </w:divBdr>
                                  <w:divsChild>
                                    <w:div w:id="1021278316">
                                      <w:marLeft w:val="0"/>
                                      <w:marRight w:val="0"/>
                                      <w:marTop w:val="0"/>
                                      <w:marBottom w:val="0"/>
                                      <w:divBdr>
                                        <w:top w:val="none" w:sz="0" w:space="0" w:color="auto"/>
                                        <w:left w:val="none" w:sz="0" w:space="0" w:color="auto"/>
                                        <w:bottom w:val="none" w:sz="0" w:space="0" w:color="auto"/>
                                        <w:right w:val="none" w:sz="0" w:space="0" w:color="auto"/>
                                      </w:divBdr>
                                      <w:divsChild>
                                        <w:div w:id="808471429">
                                          <w:marLeft w:val="0"/>
                                          <w:marRight w:val="0"/>
                                          <w:marTop w:val="0"/>
                                          <w:marBottom w:val="0"/>
                                          <w:divBdr>
                                            <w:top w:val="none" w:sz="0" w:space="0" w:color="auto"/>
                                            <w:left w:val="none" w:sz="0" w:space="0" w:color="auto"/>
                                            <w:bottom w:val="none" w:sz="0" w:space="0" w:color="auto"/>
                                            <w:right w:val="none" w:sz="0" w:space="0" w:color="auto"/>
                                          </w:divBdr>
                                          <w:divsChild>
                                            <w:div w:id="18895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709234">
          <w:marLeft w:val="0"/>
          <w:marRight w:val="0"/>
          <w:marTop w:val="0"/>
          <w:marBottom w:val="0"/>
          <w:divBdr>
            <w:top w:val="none" w:sz="0" w:space="0" w:color="auto"/>
            <w:left w:val="none" w:sz="0" w:space="0" w:color="auto"/>
            <w:bottom w:val="none" w:sz="0" w:space="0" w:color="auto"/>
            <w:right w:val="none" w:sz="0" w:space="0" w:color="auto"/>
          </w:divBdr>
          <w:divsChild>
            <w:div w:id="859391916">
              <w:marLeft w:val="0"/>
              <w:marRight w:val="0"/>
              <w:marTop w:val="240"/>
              <w:marBottom w:val="240"/>
              <w:divBdr>
                <w:top w:val="none" w:sz="0" w:space="0" w:color="auto"/>
                <w:left w:val="none" w:sz="0" w:space="0" w:color="auto"/>
                <w:bottom w:val="none" w:sz="0" w:space="0" w:color="auto"/>
                <w:right w:val="none" w:sz="0" w:space="0" w:color="auto"/>
              </w:divBdr>
              <w:divsChild>
                <w:div w:id="27682668">
                  <w:marLeft w:val="0"/>
                  <w:marRight w:val="0"/>
                  <w:marTop w:val="0"/>
                  <w:marBottom w:val="0"/>
                  <w:divBdr>
                    <w:top w:val="none" w:sz="0" w:space="0" w:color="auto"/>
                    <w:left w:val="none" w:sz="0" w:space="0" w:color="auto"/>
                    <w:bottom w:val="none" w:sz="0" w:space="0" w:color="auto"/>
                    <w:right w:val="none" w:sz="0" w:space="0" w:color="auto"/>
                  </w:divBdr>
                  <w:divsChild>
                    <w:div w:id="1682472165">
                      <w:marLeft w:val="0"/>
                      <w:marRight w:val="360"/>
                      <w:marTop w:val="0"/>
                      <w:marBottom w:val="120"/>
                      <w:divBdr>
                        <w:top w:val="none" w:sz="0" w:space="0" w:color="auto"/>
                        <w:left w:val="none" w:sz="0" w:space="0" w:color="auto"/>
                        <w:bottom w:val="none" w:sz="0" w:space="0" w:color="auto"/>
                        <w:right w:val="none" w:sz="0" w:space="0" w:color="auto"/>
                      </w:divBdr>
                      <w:divsChild>
                        <w:div w:id="1746493272">
                          <w:marLeft w:val="0"/>
                          <w:marRight w:val="0"/>
                          <w:marTop w:val="0"/>
                          <w:marBottom w:val="0"/>
                          <w:divBdr>
                            <w:top w:val="none" w:sz="0" w:space="0" w:color="auto"/>
                            <w:left w:val="none" w:sz="0" w:space="0" w:color="auto"/>
                            <w:bottom w:val="none" w:sz="0" w:space="0" w:color="auto"/>
                            <w:right w:val="none" w:sz="0" w:space="0" w:color="auto"/>
                          </w:divBdr>
                          <w:divsChild>
                            <w:div w:id="1903983480">
                              <w:marLeft w:val="0"/>
                              <w:marRight w:val="0"/>
                              <w:marTop w:val="0"/>
                              <w:marBottom w:val="0"/>
                              <w:divBdr>
                                <w:top w:val="none" w:sz="0" w:space="0" w:color="auto"/>
                                <w:left w:val="none" w:sz="0" w:space="0" w:color="auto"/>
                                <w:bottom w:val="none" w:sz="0" w:space="0" w:color="auto"/>
                                <w:right w:val="none" w:sz="0" w:space="0" w:color="auto"/>
                              </w:divBdr>
                              <w:divsChild>
                                <w:div w:id="8825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94659">
                  <w:marLeft w:val="0"/>
                  <w:marRight w:val="0"/>
                  <w:marTop w:val="0"/>
                  <w:marBottom w:val="0"/>
                  <w:divBdr>
                    <w:top w:val="none" w:sz="0" w:space="0" w:color="auto"/>
                    <w:left w:val="none" w:sz="0" w:space="0" w:color="auto"/>
                    <w:bottom w:val="none" w:sz="0" w:space="0" w:color="auto"/>
                    <w:right w:val="none" w:sz="0" w:space="0" w:color="auto"/>
                  </w:divBdr>
                  <w:divsChild>
                    <w:div w:id="1371151704">
                      <w:marLeft w:val="0"/>
                      <w:marRight w:val="360"/>
                      <w:marTop w:val="0"/>
                      <w:marBottom w:val="120"/>
                      <w:divBdr>
                        <w:top w:val="none" w:sz="0" w:space="0" w:color="auto"/>
                        <w:left w:val="none" w:sz="0" w:space="0" w:color="auto"/>
                        <w:bottom w:val="none" w:sz="0" w:space="0" w:color="auto"/>
                        <w:right w:val="none" w:sz="0" w:space="0" w:color="auto"/>
                      </w:divBdr>
                      <w:divsChild>
                        <w:div w:id="1475559617">
                          <w:marLeft w:val="0"/>
                          <w:marRight w:val="0"/>
                          <w:marTop w:val="0"/>
                          <w:marBottom w:val="0"/>
                          <w:divBdr>
                            <w:top w:val="none" w:sz="0" w:space="0" w:color="auto"/>
                            <w:left w:val="none" w:sz="0" w:space="0" w:color="auto"/>
                            <w:bottom w:val="none" w:sz="0" w:space="0" w:color="auto"/>
                            <w:right w:val="none" w:sz="0" w:space="0" w:color="auto"/>
                          </w:divBdr>
                          <w:divsChild>
                            <w:div w:id="1927182010">
                              <w:marLeft w:val="0"/>
                              <w:marRight w:val="0"/>
                              <w:marTop w:val="0"/>
                              <w:marBottom w:val="0"/>
                              <w:divBdr>
                                <w:top w:val="none" w:sz="0" w:space="0" w:color="auto"/>
                                <w:left w:val="none" w:sz="0" w:space="0" w:color="auto"/>
                                <w:bottom w:val="none" w:sz="0" w:space="0" w:color="auto"/>
                                <w:right w:val="none" w:sz="0" w:space="0" w:color="auto"/>
                              </w:divBdr>
                              <w:divsChild>
                                <w:div w:id="8289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98523">
                  <w:marLeft w:val="0"/>
                  <w:marRight w:val="0"/>
                  <w:marTop w:val="0"/>
                  <w:marBottom w:val="0"/>
                  <w:divBdr>
                    <w:top w:val="none" w:sz="0" w:space="0" w:color="auto"/>
                    <w:left w:val="none" w:sz="0" w:space="0" w:color="auto"/>
                    <w:bottom w:val="none" w:sz="0" w:space="0" w:color="auto"/>
                    <w:right w:val="none" w:sz="0" w:space="0" w:color="auto"/>
                  </w:divBdr>
                  <w:divsChild>
                    <w:div w:id="251941178">
                      <w:marLeft w:val="0"/>
                      <w:marRight w:val="360"/>
                      <w:marTop w:val="0"/>
                      <w:marBottom w:val="120"/>
                      <w:divBdr>
                        <w:top w:val="none" w:sz="0" w:space="0" w:color="auto"/>
                        <w:left w:val="none" w:sz="0" w:space="0" w:color="auto"/>
                        <w:bottom w:val="none" w:sz="0" w:space="0" w:color="auto"/>
                        <w:right w:val="none" w:sz="0" w:space="0" w:color="auto"/>
                      </w:divBdr>
                      <w:divsChild>
                        <w:div w:id="194777953">
                          <w:marLeft w:val="0"/>
                          <w:marRight w:val="0"/>
                          <w:marTop w:val="0"/>
                          <w:marBottom w:val="0"/>
                          <w:divBdr>
                            <w:top w:val="none" w:sz="0" w:space="0" w:color="auto"/>
                            <w:left w:val="none" w:sz="0" w:space="0" w:color="auto"/>
                            <w:bottom w:val="none" w:sz="0" w:space="0" w:color="auto"/>
                            <w:right w:val="none" w:sz="0" w:space="0" w:color="auto"/>
                          </w:divBdr>
                          <w:divsChild>
                            <w:div w:id="1258054416">
                              <w:marLeft w:val="0"/>
                              <w:marRight w:val="0"/>
                              <w:marTop w:val="0"/>
                              <w:marBottom w:val="0"/>
                              <w:divBdr>
                                <w:top w:val="none" w:sz="0" w:space="0" w:color="auto"/>
                                <w:left w:val="none" w:sz="0" w:space="0" w:color="auto"/>
                                <w:bottom w:val="none" w:sz="0" w:space="0" w:color="auto"/>
                                <w:right w:val="none" w:sz="0" w:space="0" w:color="auto"/>
                              </w:divBdr>
                              <w:divsChild>
                                <w:div w:id="12885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43485">
                  <w:marLeft w:val="0"/>
                  <w:marRight w:val="0"/>
                  <w:marTop w:val="0"/>
                  <w:marBottom w:val="0"/>
                  <w:divBdr>
                    <w:top w:val="none" w:sz="0" w:space="0" w:color="auto"/>
                    <w:left w:val="none" w:sz="0" w:space="0" w:color="auto"/>
                    <w:bottom w:val="none" w:sz="0" w:space="0" w:color="auto"/>
                    <w:right w:val="none" w:sz="0" w:space="0" w:color="auto"/>
                  </w:divBdr>
                  <w:divsChild>
                    <w:div w:id="964501284">
                      <w:marLeft w:val="0"/>
                      <w:marRight w:val="360"/>
                      <w:marTop w:val="0"/>
                      <w:marBottom w:val="120"/>
                      <w:divBdr>
                        <w:top w:val="none" w:sz="0" w:space="0" w:color="auto"/>
                        <w:left w:val="none" w:sz="0" w:space="0" w:color="auto"/>
                        <w:bottom w:val="none" w:sz="0" w:space="0" w:color="auto"/>
                        <w:right w:val="none" w:sz="0" w:space="0" w:color="auto"/>
                      </w:divBdr>
                      <w:divsChild>
                        <w:div w:id="778260644">
                          <w:marLeft w:val="0"/>
                          <w:marRight w:val="0"/>
                          <w:marTop w:val="0"/>
                          <w:marBottom w:val="0"/>
                          <w:divBdr>
                            <w:top w:val="none" w:sz="0" w:space="0" w:color="auto"/>
                            <w:left w:val="none" w:sz="0" w:space="0" w:color="auto"/>
                            <w:bottom w:val="none" w:sz="0" w:space="0" w:color="auto"/>
                            <w:right w:val="none" w:sz="0" w:space="0" w:color="auto"/>
                          </w:divBdr>
                          <w:divsChild>
                            <w:div w:id="1082525544">
                              <w:marLeft w:val="0"/>
                              <w:marRight w:val="0"/>
                              <w:marTop w:val="0"/>
                              <w:marBottom w:val="0"/>
                              <w:divBdr>
                                <w:top w:val="none" w:sz="0" w:space="0" w:color="auto"/>
                                <w:left w:val="none" w:sz="0" w:space="0" w:color="auto"/>
                                <w:bottom w:val="none" w:sz="0" w:space="0" w:color="auto"/>
                                <w:right w:val="none" w:sz="0" w:space="0" w:color="auto"/>
                              </w:divBdr>
                              <w:divsChild>
                                <w:div w:id="11184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838860">
                  <w:marLeft w:val="0"/>
                  <w:marRight w:val="0"/>
                  <w:marTop w:val="0"/>
                  <w:marBottom w:val="0"/>
                  <w:divBdr>
                    <w:top w:val="none" w:sz="0" w:space="0" w:color="auto"/>
                    <w:left w:val="none" w:sz="0" w:space="0" w:color="auto"/>
                    <w:bottom w:val="none" w:sz="0" w:space="0" w:color="auto"/>
                    <w:right w:val="none" w:sz="0" w:space="0" w:color="auto"/>
                  </w:divBdr>
                  <w:divsChild>
                    <w:div w:id="563562984">
                      <w:marLeft w:val="0"/>
                      <w:marRight w:val="360"/>
                      <w:marTop w:val="0"/>
                      <w:marBottom w:val="120"/>
                      <w:divBdr>
                        <w:top w:val="none" w:sz="0" w:space="0" w:color="auto"/>
                        <w:left w:val="none" w:sz="0" w:space="0" w:color="auto"/>
                        <w:bottom w:val="none" w:sz="0" w:space="0" w:color="auto"/>
                        <w:right w:val="none" w:sz="0" w:space="0" w:color="auto"/>
                      </w:divBdr>
                      <w:divsChild>
                        <w:div w:id="1186362494">
                          <w:marLeft w:val="0"/>
                          <w:marRight w:val="0"/>
                          <w:marTop w:val="0"/>
                          <w:marBottom w:val="0"/>
                          <w:divBdr>
                            <w:top w:val="none" w:sz="0" w:space="0" w:color="auto"/>
                            <w:left w:val="none" w:sz="0" w:space="0" w:color="auto"/>
                            <w:bottom w:val="none" w:sz="0" w:space="0" w:color="auto"/>
                            <w:right w:val="none" w:sz="0" w:space="0" w:color="auto"/>
                          </w:divBdr>
                          <w:divsChild>
                            <w:div w:id="1630236291">
                              <w:marLeft w:val="0"/>
                              <w:marRight w:val="0"/>
                              <w:marTop w:val="0"/>
                              <w:marBottom w:val="0"/>
                              <w:divBdr>
                                <w:top w:val="none" w:sz="0" w:space="0" w:color="auto"/>
                                <w:left w:val="none" w:sz="0" w:space="0" w:color="auto"/>
                                <w:bottom w:val="none" w:sz="0" w:space="0" w:color="auto"/>
                                <w:right w:val="none" w:sz="0" w:space="0" w:color="auto"/>
                              </w:divBdr>
                              <w:divsChild>
                                <w:div w:id="20334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81918">
                  <w:marLeft w:val="0"/>
                  <w:marRight w:val="0"/>
                  <w:marTop w:val="0"/>
                  <w:marBottom w:val="0"/>
                  <w:divBdr>
                    <w:top w:val="none" w:sz="0" w:space="0" w:color="auto"/>
                    <w:left w:val="none" w:sz="0" w:space="0" w:color="auto"/>
                    <w:bottom w:val="none" w:sz="0" w:space="0" w:color="auto"/>
                    <w:right w:val="none" w:sz="0" w:space="0" w:color="auto"/>
                  </w:divBdr>
                  <w:divsChild>
                    <w:div w:id="408962839">
                      <w:marLeft w:val="0"/>
                      <w:marRight w:val="360"/>
                      <w:marTop w:val="0"/>
                      <w:marBottom w:val="120"/>
                      <w:divBdr>
                        <w:top w:val="none" w:sz="0" w:space="0" w:color="auto"/>
                        <w:left w:val="none" w:sz="0" w:space="0" w:color="auto"/>
                        <w:bottom w:val="none" w:sz="0" w:space="0" w:color="auto"/>
                        <w:right w:val="none" w:sz="0" w:space="0" w:color="auto"/>
                      </w:divBdr>
                      <w:divsChild>
                        <w:div w:id="9961940">
                          <w:marLeft w:val="0"/>
                          <w:marRight w:val="0"/>
                          <w:marTop w:val="0"/>
                          <w:marBottom w:val="0"/>
                          <w:divBdr>
                            <w:top w:val="none" w:sz="0" w:space="0" w:color="auto"/>
                            <w:left w:val="none" w:sz="0" w:space="0" w:color="auto"/>
                            <w:bottom w:val="none" w:sz="0" w:space="0" w:color="auto"/>
                            <w:right w:val="none" w:sz="0" w:space="0" w:color="auto"/>
                          </w:divBdr>
                          <w:divsChild>
                            <w:div w:id="759332436">
                              <w:marLeft w:val="0"/>
                              <w:marRight w:val="0"/>
                              <w:marTop w:val="0"/>
                              <w:marBottom w:val="0"/>
                              <w:divBdr>
                                <w:top w:val="none" w:sz="0" w:space="0" w:color="auto"/>
                                <w:left w:val="none" w:sz="0" w:space="0" w:color="auto"/>
                                <w:bottom w:val="none" w:sz="0" w:space="0" w:color="auto"/>
                                <w:right w:val="none" w:sz="0" w:space="0" w:color="auto"/>
                              </w:divBdr>
                              <w:divsChild>
                                <w:div w:id="19448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342011">
          <w:marLeft w:val="0"/>
          <w:marRight w:val="0"/>
          <w:marTop w:val="0"/>
          <w:marBottom w:val="0"/>
          <w:divBdr>
            <w:top w:val="none" w:sz="0" w:space="0" w:color="auto"/>
            <w:left w:val="none" w:sz="0" w:space="0" w:color="auto"/>
            <w:bottom w:val="none" w:sz="0" w:space="0" w:color="auto"/>
            <w:right w:val="none" w:sz="0" w:space="0" w:color="auto"/>
          </w:divBdr>
        </w:div>
        <w:div w:id="892042455">
          <w:marLeft w:val="0"/>
          <w:marRight w:val="0"/>
          <w:marTop w:val="0"/>
          <w:marBottom w:val="0"/>
          <w:divBdr>
            <w:top w:val="none" w:sz="0" w:space="0" w:color="auto"/>
            <w:left w:val="none" w:sz="0" w:space="0" w:color="auto"/>
            <w:bottom w:val="none" w:sz="0" w:space="0" w:color="auto"/>
            <w:right w:val="none" w:sz="0" w:space="0" w:color="auto"/>
          </w:divBdr>
          <w:divsChild>
            <w:div w:id="1405640332">
              <w:marLeft w:val="0"/>
              <w:marRight w:val="0"/>
              <w:marTop w:val="0"/>
              <w:marBottom w:val="0"/>
              <w:divBdr>
                <w:top w:val="none" w:sz="0" w:space="0" w:color="auto"/>
                <w:left w:val="none" w:sz="0" w:space="0" w:color="auto"/>
                <w:bottom w:val="none" w:sz="0" w:space="0" w:color="auto"/>
                <w:right w:val="none" w:sz="0" w:space="0" w:color="auto"/>
              </w:divBdr>
            </w:div>
            <w:div w:id="1655252559">
              <w:marLeft w:val="0"/>
              <w:marRight w:val="0"/>
              <w:marTop w:val="0"/>
              <w:marBottom w:val="0"/>
              <w:divBdr>
                <w:top w:val="none" w:sz="0" w:space="0" w:color="auto"/>
                <w:left w:val="none" w:sz="0" w:space="0" w:color="auto"/>
                <w:bottom w:val="none" w:sz="0" w:space="0" w:color="auto"/>
                <w:right w:val="none" w:sz="0" w:space="0" w:color="auto"/>
              </w:divBdr>
              <w:divsChild>
                <w:div w:id="1816139827">
                  <w:marLeft w:val="0"/>
                  <w:marRight w:val="0"/>
                  <w:marTop w:val="0"/>
                  <w:marBottom w:val="0"/>
                  <w:divBdr>
                    <w:top w:val="none" w:sz="0" w:space="0" w:color="auto"/>
                    <w:left w:val="none" w:sz="0" w:space="0" w:color="auto"/>
                    <w:bottom w:val="none" w:sz="0" w:space="0" w:color="auto"/>
                    <w:right w:val="none" w:sz="0" w:space="0" w:color="auto"/>
                  </w:divBdr>
                  <w:divsChild>
                    <w:div w:id="474416194">
                      <w:marLeft w:val="0"/>
                      <w:marRight w:val="0"/>
                      <w:marTop w:val="0"/>
                      <w:marBottom w:val="0"/>
                      <w:divBdr>
                        <w:top w:val="none" w:sz="0" w:space="0" w:color="auto"/>
                        <w:left w:val="none" w:sz="0" w:space="0" w:color="auto"/>
                        <w:bottom w:val="none" w:sz="0" w:space="0" w:color="auto"/>
                        <w:right w:val="none" w:sz="0" w:space="0" w:color="auto"/>
                      </w:divBdr>
                      <w:divsChild>
                        <w:div w:id="1601601509">
                          <w:marLeft w:val="0"/>
                          <w:marRight w:val="0"/>
                          <w:marTop w:val="0"/>
                          <w:marBottom w:val="0"/>
                          <w:divBdr>
                            <w:top w:val="none" w:sz="0" w:space="0" w:color="auto"/>
                            <w:left w:val="none" w:sz="0" w:space="0" w:color="auto"/>
                            <w:bottom w:val="none" w:sz="0" w:space="0" w:color="auto"/>
                            <w:right w:val="none" w:sz="0" w:space="0" w:color="auto"/>
                          </w:divBdr>
                          <w:divsChild>
                            <w:div w:id="11413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4991">
          <w:marLeft w:val="0"/>
          <w:marRight w:val="0"/>
          <w:marTop w:val="0"/>
          <w:marBottom w:val="0"/>
          <w:divBdr>
            <w:top w:val="none" w:sz="0" w:space="0" w:color="auto"/>
            <w:left w:val="none" w:sz="0" w:space="0" w:color="auto"/>
            <w:bottom w:val="none" w:sz="0" w:space="0" w:color="auto"/>
            <w:right w:val="none" w:sz="0" w:space="0" w:color="auto"/>
          </w:divBdr>
          <w:divsChild>
            <w:div w:id="1468664774">
              <w:marLeft w:val="0"/>
              <w:marRight w:val="0"/>
              <w:marTop w:val="0"/>
              <w:marBottom w:val="0"/>
              <w:divBdr>
                <w:top w:val="none" w:sz="0" w:space="0" w:color="auto"/>
                <w:left w:val="none" w:sz="0" w:space="0" w:color="auto"/>
                <w:bottom w:val="none" w:sz="0" w:space="0" w:color="auto"/>
                <w:right w:val="none" w:sz="0" w:space="0" w:color="auto"/>
              </w:divBdr>
            </w:div>
            <w:div w:id="2011134672">
              <w:marLeft w:val="0"/>
              <w:marRight w:val="0"/>
              <w:marTop w:val="0"/>
              <w:marBottom w:val="0"/>
              <w:divBdr>
                <w:top w:val="none" w:sz="0" w:space="0" w:color="auto"/>
                <w:left w:val="none" w:sz="0" w:space="0" w:color="auto"/>
                <w:bottom w:val="none" w:sz="0" w:space="0" w:color="auto"/>
                <w:right w:val="none" w:sz="0" w:space="0" w:color="auto"/>
              </w:divBdr>
              <w:divsChild>
                <w:div w:id="320961261">
                  <w:marLeft w:val="0"/>
                  <w:marRight w:val="0"/>
                  <w:marTop w:val="150"/>
                  <w:marBottom w:val="0"/>
                  <w:divBdr>
                    <w:top w:val="none" w:sz="0" w:space="0" w:color="auto"/>
                    <w:left w:val="none" w:sz="0" w:space="0" w:color="auto"/>
                    <w:bottom w:val="none" w:sz="0" w:space="0" w:color="auto"/>
                    <w:right w:val="none" w:sz="0" w:space="0" w:color="auto"/>
                  </w:divBdr>
                  <w:divsChild>
                    <w:div w:id="1428883694">
                      <w:marLeft w:val="0"/>
                      <w:marRight w:val="0"/>
                      <w:marTop w:val="0"/>
                      <w:marBottom w:val="0"/>
                      <w:divBdr>
                        <w:top w:val="none" w:sz="0" w:space="0" w:color="auto"/>
                        <w:left w:val="none" w:sz="0" w:space="0" w:color="auto"/>
                        <w:bottom w:val="none" w:sz="0" w:space="0" w:color="auto"/>
                        <w:right w:val="none" w:sz="0" w:space="0" w:color="auto"/>
                      </w:divBdr>
                      <w:divsChild>
                        <w:div w:id="1774325863">
                          <w:marLeft w:val="0"/>
                          <w:marRight w:val="0"/>
                          <w:marTop w:val="0"/>
                          <w:marBottom w:val="0"/>
                          <w:divBdr>
                            <w:top w:val="none" w:sz="0" w:space="0" w:color="auto"/>
                            <w:left w:val="none" w:sz="0" w:space="0" w:color="auto"/>
                            <w:bottom w:val="none" w:sz="0" w:space="0" w:color="auto"/>
                            <w:right w:val="none" w:sz="0" w:space="0" w:color="auto"/>
                          </w:divBdr>
                          <w:divsChild>
                            <w:div w:id="1001740991">
                              <w:marLeft w:val="0"/>
                              <w:marRight w:val="0"/>
                              <w:marTop w:val="0"/>
                              <w:marBottom w:val="0"/>
                              <w:divBdr>
                                <w:top w:val="none" w:sz="0" w:space="0" w:color="auto"/>
                                <w:left w:val="none" w:sz="0" w:space="0" w:color="auto"/>
                                <w:bottom w:val="none" w:sz="0" w:space="0" w:color="auto"/>
                                <w:right w:val="none" w:sz="0" w:space="0" w:color="auto"/>
                              </w:divBdr>
                              <w:divsChild>
                                <w:div w:id="27612551">
                                  <w:marLeft w:val="0"/>
                                  <w:marRight w:val="0"/>
                                  <w:marTop w:val="0"/>
                                  <w:marBottom w:val="0"/>
                                  <w:divBdr>
                                    <w:top w:val="none" w:sz="0" w:space="0" w:color="auto"/>
                                    <w:left w:val="none" w:sz="0" w:space="0" w:color="auto"/>
                                    <w:bottom w:val="none" w:sz="0" w:space="0" w:color="auto"/>
                                    <w:right w:val="none" w:sz="0" w:space="0" w:color="auto"/>
                                  </w:divBdr>
                                  <w:divsChild>
                                    <w:div w:id="160436699">
                                      <w:marLeft w:val="0"/>
                                      <w:marRight w:val="0"/>
                                      <w:marTop w:val="0"/>
                                      <w:marBottom w:val="0"/>
                                      <w:divBdr>
                                        <w:top w:val="none" w:sz="0" w:space="0" w:color="auto"/>
                                        <w:left w:val="none" w:sz="0" w:space="0" w:color="auto"/>
                                        <w:bottom w:val="none" w:sz="0" w:space="0" w:color="auto"/>
                                        <w:right w:val="none" w:sz="0" w:space="0" w:color="auto"/>
                                      </w:divBdr>
                                      <w:divsChild>
                                        <w:div w:id="846137265">
                                          <w:marLeft w:val="0"/>
                                          <w:marRight w:val="0"/>
                                          <w:marTop w:val="0"/>
                                          <w:marBottom w:val="0"/>
                                          <w:divBdr>
                                            <w:top w:val="none" w:sz="0" w:space="0" w:color="auto"/>
                                            <w:left w:val="none" w:sz="0" w:space="0" w:color="auto"/>
                                            <w:bottom w:val="none" w:sz="0" w:space="0" w:color="auto"/>
                                            <w:right w:val="none" w:sz="0" w:space="0" w:color="auto"/>
                                          </w:divBdr>
                                          <w:divsChild>
                                            <w:div w:id="241764300">
                                              <w:marLeft w:val="0"/>
                                              <w:marRight w:val="0"/>
                                              <w:marTop w:val="0"/>
                                              <w:marBottom w:val="0"/>
                                              <w:divBdr>
                                                <w:top w:val="none" w:sz="0" w:space="0" w:color="auto"/>
                                                <w:left w:val="none" w:sz="0" w:space="0" w:color="auto"/>
                                                <w:bottom w:val="none" w:sz="0" w:space="0" w:color="auto"/>
                                                <w:right w:val="none" w:sz="0" w:space="0" w:color="auto"/>
                                              </w:divBdr>
                                              <w:divsChild>
                                                <w:div w:id="14686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546156">
                  <w:marLeft w:val="0"/>
                  <w:marRight w:val="0"/>
                  <w:marTop w:val="0"/>
                  <w:marBottom w:val="0"/>
                  <w:divBdr>
                    <w:top w:val="none" w:sz="0" w:space="0" w:color="auto"/>
                    <w:left w:val="none" w:sz="0" w:space="0" w:color="auto"/>
                    <w:bottom w:val="none" w:sz="0" w:space="0" w:color="auto"/>
                    <w:right w:val="none" w:sz="0" w:space="0" w:color="auto"/>
                  </w:divBdr>
                  <w:divsChild>
                    <w:div w:id="538323418">
                      <w:marLeft w:val="0"/>
                      <w:marRight w:val="0"/>
                      <w:marTop w:val="0"/>
                      <w:marBottom w:val="0"/>
                      <w:divBdr>
                        <w:top w:val="none" w:sz="0" w:space="0" w:color="auto"/>
                        <w:left w:val="none" w:sz="0" w:space="0" w:color="auto"/>
                        <w:bottom w:val="none" w:sz="0" w:space="0" w:color="auto"/>
                        <w:right w:val="none" w:sz="0" w:space="0" w:color="auto"/>
                      </w:divBdr>
                      <w:divsChild>
                        <w:div w:id="840924807">
                          <w:marLeft w:val="0"/>
                          <w:marRight w:val="0"/>
                          <w:marTop w:val="75"/>
                          <w:marBottom w:val="0"/>
                          <w:divBdr>
                            <w:top w:val="none" w:sz="0" w:space="0" w:color="auto"/>
                            <w:left w:val="none" w:sz="0" w:space="0" w:color="auto"/>
                            <w:bottom w:val="none" w:sz="0" w:space="0" w:color="auto"/>
                            <w:right w:val="none" w:sz="0" w:space="0" w:color="auto"/>
                          </w:divBdr>
                        </w:div>
                        <w:div w:id="1046291443">
                          <w:marLeft w:val="0"/>
                          <w:marRight w:val="0"/>
                          <w:marTop w:val="0"/>
                          <w:marBottom w:val="0"/>
                          <w:divBdr>
                            <w:top w:val="none" w:sz="0" w:space="0" w:color="auto"/>
                            <w:left w:val="none" w:sz="0" w:space="0" w:color="auto"/>
                            <w:bottom w:val="none" w:sz="0" w:space="0" w:color="auto"/>
                            <w:right w:val="none" w:sz="0" w:space="0" w:color="auto"/>
                          </w:divBdr>
                          <w:divsChild>
                            <w:div w:id="6622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87950">
          <w:marLeft w:val="0"/>
          <w:marRight w:val="0"/>
          <w:marTop w:val="0"/>
          <w:marBottom w:val="0"/>
          <w:divBdr>
            <w:top w:val="none" w:sz="0" w:space="0" w:color="auto"/>
            <w:left w:val="none" w:sz="0" w:space="0" w:color="auto"/>
            <w:bottom w:val="none" w:sz="0" w:space="0" w:color="auto"/>
            <w:right w:val="none" w:sz="0" w:space="0" w:color="auto"/>
          </w:divBdr>
          <w:divsChild>
            <w:div w:id="376663583">
              <w:marLeft w:val="0"/>
              <w:marRight w:val="0"/>
              <w:marTop w:val="240"/>
              <w:marBottom w:val="240"/>
              <w:divBdr>
                <w:top w:val="none" w:sz="0" w:space="0" w:color="auto"/>
                <w:left w:val="none" w:sz="0" w:space="0" w:color="auto"/>
                <w:bottom w:val="none" w:sz="0" w:space="0" w:color="auto"/>
                <w:right w:val="none" w:sz="0" w:space="0" w:color="auto"/>
              </w:divBdr>
              <w:divsChild>
                <w:div w:id="194470472">
                  <w:marLeft w:val="0"/>
                  <w:marRight w:val="0"/>
                  <w:marTop w:val="0"/>
                  <w:marBottom w:val="0"/>
                  <w:divBdr>
                    <w:top w:val="none" w:sz="0" w:space="0" w:color="auto"/>
                    <w:left w:val="none" w:sz="0" w:space="0" w:color="auto"/>
                    <w:bottom w:val="none" w:sz="0" w:space="0" w:color="auto"/>
                    <w:right w:val="none" w:sz="0" w:space="0" w:color="auto"/>
                  </w:divBdr>
                  <w:divsChild>
                    <w:div w:id="1864441345">
                      <w:marLeft w:val="0"/>
                      <w:marRight w:val="360"/>
                      <w:marTop w:val="0"/>
                      <w:marBottom w:val="120"/>
                      <w:divBdr>
                        <w:top w:val="none" w:sz="0" w:space="0" w:color="auto"/>
                        <w:left w:val="none" w:sz="0" w:space="0" w:color="auto"/>
                        <w:bottom w:val="none" w:sz="0" w:space="0" w:color="auto"/>
                        <w:right w:val="none" w:sz="0" w:space="0" w:color="auto"/>
                      </w:divBdr>
                      <w:divsChild>
                        <w:div w:id="742875983">
                          <w:marLeft w:val="0"/>
                          <w:marRight w:val="0"/>
                          <w:marTop w:val="0"/>
                          <w:marBottom w:val="0"/>
                          <w:divBdr>
                            <w:top w:val="none" w:sz="0" w:space="0" w:color="auto"/>
                            <w:left w:val="none" w:sz="0" w:space="0" w:color="auto"/>
                            <w:bottom w:val="none" w:sz="0" w:space="0" w:color="auto"/>
                            <w:right w:val="none" w:sz="0" w:space="0" w:color="auto"/>
                          </w:divBdr>
                          <w:divsChild>
                            <w:div w:id="1321353432">
                              <w:marLeft w:val="0"/>
                              <w:marRight w:val="0"/>
                              <w:marTop w:val="0"/>
                              <w:marBottom w:val="0"/>
                              <w:divBdr>
                                <w:top w:val="none" w:sz="0" w:space="0" w:color="auto"/>
                                <w:left w:val="none" w:sz="0" w:space="0" w:color="auto"/>
                                <w:bottom w:val="none" w:sz="0" w:space="0" w:color="auto"/>
                                <w:right w:val="none" w:sz="0" w:space="0" w:color="auto"/>
                              </w:divBdr>
                              <w:divsChild>
                                <w:div w:id="5778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9032">
                  <w:marLeft w:val="0"/>
                  <w:marRight w:val="0"/>
                  <w:marTop w:val="0"/>
                  <w:marBottom w:val="0"/>
                  <w:divBdr>
                    <w:top w:val="none" w:sz="0" w:space="0" w:color="auto"/>
                    <w:left w:val="none" w:sz="0" w:space="0" w:color="auto"/>
                    <w:bottom w:val="none" w:sz="0" w:space="0" w:color="auto"/>
                    <w:right w:val="none" w:sz="0" w:space="0" w:color="auto"/>
                  </w:divBdr>
                  <w:divsChild>
                    <w:div w:id="2049600680">
                      <w:marLeft w:val="0"/>
                      <w:marRight w:val="360"/>
                      <w:marTop w:val="0"/>
                      <w:marBottom w:val="120"/>
                      <w:divBdr>
                        <w:top w:val="none" w:sz="0" w:space="0" w:color="auto"/>
                        <w:left w:val="none" w:sz="0" w:space="0" w:color="auto"/>
                        <w:bottom w:val="none" w:sz="0" w:space="0" w:color="auto"/>
                        <w:right w:val="none" w:sz="0" w:space="0" w:color="auto"/>
                      </w:divBdr>
                      <w:divsChild>
                        <w:div w:id="1469320493">
                          <w:marLeft w:val="0"/>
                          <w:marRight w:val="0"/>
                          <w:marTop w:val="0"/>
                          <w:marBottom w:val="0"/>
                          <w:divBdr>
                            <w:top w:val="none" w:sz="0" w:space="0" w:color="auto"/>
                            <w:left w:val="none" w:sz="0" w:space="0" w:color="auto"/>
                            <w:bottom w:val="none" w:sz="0" w:space="0" w:color="auto"/>
                            <w:right w:val="none" w:sz="0" w:space="0" w:color="auto"/>
                          </w:divBdr>
                          <w:divsChild>
                            <w:div w:id="740250552">
                              <w:marLeft w:val="0"/>
                              <w:marRight w:val="0"/>
                              <w:marTop w:val="0"/>
                              <w:marBottom w:val="0"/>
                              <w:divBdr>
                                <w:top w:val="none" w:sz="0" w:space="0" w:color="auto"/>
                                <w:left w:val="none" w:sz="0" w:space="0" w:color="auto"/>
                                <w:bottom w:val="none" w:sz="0" w:space="0" w:color="auto"/>
                                <w:right w:val="none" w:sz="0" w:space="0" w:color="auto"/>
                              </w:divBdr>
                              <w:divsChild>
                                <w:div w:id="114978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17758">
                  <w:marLeft w:val="0"/>
                  <w:marRight w:val="0"/>
                  <w:marTop w:val="0"/>
                  <w:marBottom w:val="0"/>
                  <w:divBdr>
                    <w:top w:val="none" w:sz="0" w:space="0" w:color="auto"/>
                    <w:left w:val="none" w:sz="0" w:space="0" w:color="auto"/>
                    <w:bottom w:val="none" w:sz="0" w:space="0" w:color="auto"/>
                    <w:right w:val="none" w:sz="0" w:space="0" w:color="auto"/>
                  </w:divBdr>
                  <w:divsChild>
                    <w:div w:id="976186530">
                      <w:marLeft w:val="0"/>
                      <w:marRight w:val="360"/>
                      <w:marTop w:val="0"/>
                      <w:marBottom w:val="120"/>
                      <w:divBdr>
                        <w:top w:val="none" w:sz="0" w:space="0" w:color="auto"/>
                        <w:left w:val="none" w:sz="0" w:space="0" w:color="auto"/>
                        <w:bottom w:val="none" w:sz="0" w:space="0" w:color="auto"/>
                        <w:right w:val="none" w:sz="0" w:space="0" w:color="auto"/>
                      </w:divBdr>
                      <w:divsChild>
                        <w:div w:id="518155166">
                          <w:marLeft w:val="0"/>
                          <w:marRight w:val="0"/>
                          <w:marTop w:val="0"/>
                          <w:marBottom w:val="0"/>
                          <w:divBdr>
                            <w:top w:val="none" w:sz="0" w:space="0" w:color="auto"/>
                            <w:left w:val="none" w:sz="0" w:space="0" w:color="auto"/>
                            <w:bottom w:val="none" w:sz="0" w:space="0" w:color="auto"/>
                            <w:right w:val="none" w:sz="0" w:space="0" w:color="auto"/>
                          </w:divBdr>
                          <w:divsChild>
                            <w:div w:id="1725105573">
                              <w:marLeft w:val="0"/>
                              <w:marRight w:val="0"/>
                              <w:marTop w:val="0"/>
                              <w:marBottom w:val="0"/>
                              <w:divBdr>
                                <w:top w:val="none" w:sz="0" w:space="0" w:color="auto"/>
                                <w:left w:val="none" w:sz="0" w:space="0" w:color="auto"/>
                                <w:bottom w:val="none" w:sz="0" w:space="0" w:color="auto"/>
                                <w:right w:val="none" w:sz="0" w:space="0" w:color="auto"/>
                              </w:divBdr>
                              <w:divsChild>
                                <w:div w:id="4178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80752">
                  <w:marLeft w:val="0"/>
                  <w:marRight w:val="0"/>
                  <w:marTop w:val="0"/>
                  <w:marBottom w:val="0"/>
                  <w:divBdr>
                    <w:top w:val="none" w:sz="0" w:space="0" w:color="auto"/>
                    <w:left w:val="none" w:sz="0" w:space="0" w:color="auto"/>
                    <w:bottom w:val="none" w:sz="0" w:space="0" w:color="auto"/>
                    <w:right w:val="none" w:sz="0" w:space="0" w:color="auto"/>
                  </w:divBdr>
                  <w:divsChild>
                    <w:div w:id="1160805279">
                      <w:marLeft w:val="0"/>
                      <w:marRight w:val="360"/>
                      <w:marTop w:val="0"/>
                      <w:marBottom w:val="120"/>
                      <w:divBdr>
                        <w:top w:val="none" w:sz="0" w:space="0" w:color="auto"/>
                        <w:left w:val="none" w:sz="0" w:space="0" w:color="auto"/>
                        <w:bottom w:val="none" w:sz="0" w:space="0" w:color="auto"/>
                        <w:right w:val="none" w:sz="0" w:space="0" w:color="auto"/>
                      </w:divBdr>
                      <w:divsChild>
                        <w:div w:id="825167294">
                          <w:marLeft w:val="0"/>
                          <w:marRight w:val="0"/>
                          <w:marTop w:val="0"/>
                          <w:marBottom w:val="0"/>
                          <w:divBdr>
                            <w:top w:val="none" w:sz="0" w:space="0" w:color="auto"/>
                            <w:left w:val="none" w:sz="0" w:space="0" w:color="auto"/>
                            <w:bottom w:val="none" w:sz="0" w:space="0" w:color="auto"/>
                            <w:right w:val="none" w:sz="0" w:space="0" w:color="auto"/>
                          </w:divBdr>
                          <w:divsChild>
                            <w:div w:id="664941069">
                              <w:marLeft w:val="0"/>
                              <w:marRight w:val="0"/>
                              <w:marTop w:val="0"/>
                              <w:marBottom w:val="0"/>
                              <w:divBdr>
                                <w:top w:val="none" w:sz="0" w:space="0" w:color="auto"/>
                                <w:left w:val="none" w:sz="0" w:space="0" w:color="auto"/>
                                <w:bottom w:val="none" w:sz="0" w:space="0" w:color="auto"/>
                                <w:right w:val="none" w:sz="0" w:space="0" w:color="auto"/>
                              </w:divBdr>
                              <w:divsChild>
                                <w:div w:id="4978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566998">
                  <w:marLeft w:val="0"/>
                  <w:marRight w:val="0"/>
                  <w:marTop w:val="0"/>
                  <w:marBottom w:val="0"/>
                  <w:divBdr>
                    <w:top w:val="none" w:sz="0" w:space="0" w:color="auto"/>
                    <w:left w:val="none" w:sz="0" w:space="0" w:color="auto"/>
                    <w:bottom w:val="none" w:sz="0" w:space="0" w:color="auto"/>
                    <w:right w:val="none" w:sz="0" w:space="0" w:color="auto"/>
                  </w:divBdr>
                  <w:divsChild>
                    <w:div w:id="1573814186">
                      <w:marLeft w:val="0"/>
                      <w:marRight w:val="360"/>
                      <w:marTop w:val="0"/>
                      <w:marBottom w:val="120"/>
                      <w:divBdr>
                        <w:top w:val="none" w:sz="0" w:space="0" w:color="auto"/>
                        <w:left w:val="none" w:sz="0" w:space="0" w:color="auto"/>
                        <w:bottom w:val="none" w:sz="0" w:space="0" w:color="auto"/>
                        <w:right w:val="none" w:sz="0" w:space="0" w:color="auto"/>
                      </w:divBdr>
                      <w:divsChild>
                        <w:div w:id="78525356">
                          <w:marLeft w:val="0"/>
                          <w:marRight w:val="0"/>
                          <w:marTop w:val="0"/>
                          <w:marBottom w:val="0"/>
                          <w:divBdr>
                            <w:top w:val="none" w:sz="0" w:space="0" w:color="auto"/>
                            <w:left w:val="none" w:sz="0" w:space="0" w:color="auto"/>
                            <w:bottom w:val="none" w:sz="0" w:space="0" w:color="auto"/>
                            <w:right w:val="none" w:sz="0" w:space="0" w:color="auto"/>
                          </w:divBdr>
                          <w:divsChild>
                            <w:div w:id="1608465446">
                              <w:marLeft w:val="0"/>
                              <w:marRight w:val="0"/>
                              <w:marTop w:val="0"/>
                              <w:marBottom w:val="0"/>
                              <w:divBdr>
                                <w:top w:val="none" w:sz="0" w:space="0" w:color="auto"/>
                                <w:left w:val="none" w:sz="0" w:space="0" w:color="auto"/>
                                <w:bottom w:val="none" w:sz="0" w:space="0" w:color="auto"/>
                                <w:right w:val="none" w:sz="0" w:space="0" w:color="auto"/>
                              </w:divBdr>
                              <w:divsChild>
                                <w:div w:id="15654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13064">
                  <w:marLeft w:val="0"/>
                  <w:marRight w:val="0"/>
                  <w:marTop w:val="0"/>
                  <w:marBottom w:val="0"/>
                  <w:divBdr>
                    <w:top w:val="none" w:sz="0" w:space="0" w:color="auto"/>
                    <w:left w:val="none" w:sz="0" w:space="0" w:color="auto"/>
                    <w:bottom w:val="none" w:sz="0" w:space="0" w:color="auto"/>
                    <w:right w:val="none" w:sz="0" w:space="0" w:color="auto"/>
                  </w:divBdr>
                  <w:divsChild>
                    <w:div w:id="1723407857">
                      <w:marLeft w:val="0"/>
                      <w:marRight w:val="360"/>
                      <w:marTop w:val="0"/>
                      <w:marBottom w:val="120"/>
                      <w:divBdr>
                        <w:top w:val="none" w:sz="0" w:space="0" w:color="auto"/>
                        <w:left w:val="none" w:sz="0" w:space="0" w:color="auto"/>
                        <w:bottom w:val="none" w:sz="0" w:space="0" w:color="auto"/>
                        <w:right w:val="none" w:sz="0" w:space="0" w:color="auto"/>
                      </w:divBdr>
                      <w:divsChild>
                        <w:div w:id="1520659543">
                          <w:marLeft w:val="0"/>
                          <w:marRight w:val="0"/>
                          <w:marTop w:val="0"/>
                          <w:marBottom w:val="0"/>
                          <w:divBdr>
                            <w:top w:val="none" w:sz="0" w:space="0" w:color="auto"/>
                            <w:left w:val="none" w:sz="0" w:space="0" w:color="auto"/>
                            <w:bottom w:val="none" w:sz="0" w:space="0" w:color="auto"/>
                            <w:right w:val="none" w:sz="0" w:space="0" w:color="auto"/>
                          </w:divBdr>
                          <w:divsChild>
                            <w:div w:id="1000430497">
                              <w:marLeft w:val="0"/>
                              <w:marRight w:val="0"/>
                              <w:marTop w:val="0"/>
                              <w:marBottom w:val="0"/>
                              <w:divBdr>
                                <w:top w:val="none" w:sz="0" w:space="0" w:color="auto"/>
                                <w:left w:val="none" w:sz="0" w:space="0" w:color="auto"/>
                                <w:bottom w:val="none" w:sz="0" w:space="0" w:color="auto"/>
                                <w:right w:val="none" w:sz="0" w:space="0" w:color="auto"/>
                              </w:divBdr>
                              <w:divsChild>
                                <w:div w:id="11780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18139">
          <w:marLeft w:val="0"/>
          <w:marRight w:val="0"/>
          <w:marTop w:val="0"/>
          <w:marBottom w:val="0"/>
          <w:divBdr>
            <w:top w:val="none" w:sz="0" w:space="0" w:color="auto"/>
            <w:left w:val="none" w:sz="0" w:space="0" w:color="auto"/>
            <w:bottom w:val="none" w:sz="0" w:space="0" w:color="auto"/>
            <w:right w:val="none" w:sz="0" w:space="0" w:color="auto"/>
          </w:divBdr>
          <w:divsChild>
            <w:div w:id="1806046528">
              <w:marLeft w:val="0"/>
              <w:marRight w:val="0"/>
              <w:marTop w:val="0"/>
              <w:marBottom w:val="0"/>
              <w:divBdr>
                <w:top w:val="none" w:sz="0" w:space="0" w:color="auto"/>
                <w:left w:val="none" w:sz="0" w:space="0" w:color="auto"/>
                <w:bottom w:val="none" w:sz="0" w:space="0" w:color="auto"/>
                <w:right w:val="none" w:sz="0" w:space="0" w:color="auto"/>
              </w:divBdr>
            </w:div>
          </w:divsChild>
        </w:div>
        <w:div w:id="992223438">
          <w:marLeft w:val="0"/>
          <w:marRight w:val="0"/>
          <w:marTop w:val="0"/>
          <w:marBottom w:val="0"/>
          <w:divBdr>
            <w:top w:val="none" w:sz="0" w:space="0" w:color="auto"/>
            <w:left w:val="none" w:sz="0" w:space="0" w:color="auto"/>
            <w:bottom w:val="none" w:sz="0" w:space="0" w:color="auto"/>
            <w:right w:val="none" w:sz="0" w:space="0" w:color="auto"/>
          </w:divBdr>
          <w:divsChild>
            <w:div w:id="460075857">
              <w:marLeft w:val="0"/>
              <w:marRight w:val="0"/>
              <w:marTop w:val="0"/>
              <w:marBottom w:val="0"/>
              <w:divBdr>
                <w:top w:val="none" w:sz="0" w:space="0" w:color="auto"/>
                <w:left w:val="none" w:sz="0" w:space="0" w:color="auto"/>
                <w:bottom w:val="none" w:sz="0" w:space="0" w:color="auto"/>
                <w:right w:val="none" w:sz="0" w:space="0" w:color="auto"/>
              </w:divBdr>
            </w:div>
          </w:divsChild>
        </w:div>
        <w:div w:id="1020815992">
          <w:marLeft w:val="0"/>
          <w:marRight w:val="0"/>
          <w:marTop w:val="0"/>
          <w:marBottom w:val="0"/>
          <w:divBdr>
            <w:top w:val="none" w:sz="0" w:space="0" w:color="auto"/>
            <w:left w:val="none" w:sz="0" w:space="0" w:color="auto"/>
            <w:bottom w:val="none" w:sz="0" w:space="0" w:color="auto"/>
            <w:right w:val="none" w:sz="0" w:space="0" w:color="auto"/>
          </w:divBdr>
          <w:divsChild>
            <w:div w:id="1924952460">
              <w:marLeft w:val="0"/>
              <w:marRight w:val="0"/>
              <w:marTop w:val="0"/>
              <w:marBottom w:val="0"/>
              <w:divBdr>
                <w:top w:val="none" w:sz="0" w:space="0" w:color="auto"/>
                <w:left w:val="none" w:sz="0" w:space="0" w:color="auto"/>
                <w:bottom w:val="none" w:sz="0" w:space="0" w:color="auto"/>
                <w:right w:val="none" w:sz="0" w:space="0" w:color="auto"/>
              </w:divBdr>
            </w:div>
          </w:divsChild>
        </w:div>
        <w:div w:id="1064061009">
          <w:marLeft w:val="0"/>
          <w:marRight w:val="0"/>
          <w:marTop w:val="0"/>
          <w:marBottom w:val="0"/>
          <w:divBdr>
            <w:top w:val="none" w:sz="0" w:space="0" w:color="auto"/>
            <w:left w:val="none" w:sz="0" w:space="0" w:color="auto"/>
            <w:bottom w:val="none" w:sz="0" w:space="0" w:color="auto"/>
            <w:right w:val="none" w:sz="0" w:space="0" w:color="auto"/>
          </w:divBdr>
          <w:divsChild>
            <w:div w:id="736705782">
              <w:marLeft w:val="0"/>
              <w:marRight w:val="0"/>
              <w:marTop w:val="0"/>
              <w:marBottom w:val="0"/>
              <w:divBdr>
                <w:top w:val="none" w:sz="0" w:space="0" w:color="auto"/>
                <w:left w:val="none" w:sz="0" w:space="0" w:color="auto"/>
                <w:bottom w:val="none" w:sz="0" w:space="0" w:color="auto"/>
                <w:right w:val="none" w:sz="0" w:space="0" w:color="auto"/>
              </w:divBdr>
              <w:divsChild>
                <w:div w:id="1292201279">
                  <w:marLeft w:val="0"/>
                  <w:marRight w:val="0"/>
                  <w:marTop w:val="150"/>
                  <w:marBottom w:val="0"/>
                  <w:divBdr>
                    <w:top w:val="none" w:sz="0" w:space="0" w:color="auto"/>
                    <w:left w:val="none" w:sz="0" w:space="0" w:color="auto"/>
                    <w:bottom w:val="none" w:sz="0" w:space="0" w:color="auto"/>
                    <w:right w:val="none" w:sz="0" w:space="0" w:color="auto"/>
                  </w:divBdr>
                  <w:divsChild>
                    <w:div w:id="1477331645">
                      <w:marLeft w:val="0"/>
                      <w:marRight w:val="0"/>
                      <w:marTop w:val="0"/>
                      <w:marBottom w:val="0"/>
                      <w:divBdr>
                        <w:top w:val="none" w:sz="0" w:space="0" w:color="auto"/>
                        <w:left w:val="none" w:sz="0" w:space="0" w:color="auto"/>
                        <w:bottom w:val="none" w:sz="0" w:space="0" w:color="auto"/>
                        <w:right w:val="none" w:sz="0" w:space="0" w:color="auto"/>
                      </w:divBdr>
                      <w:divsChild>
                        <w:div w:id="1643925198">
                          <w:marLeft w:val="0"/>
                          <w:marRight w:val="0"/>
                          <w:marTop w:val="0"/>
                          <w:marBottom w:val="0"/>
                          <w:divBdr>
                            <w:top w:val="none" w:sz="0" w:space="0" w:color="auto"/>
                            <w:left w:val="none" w:sz="0" w:space="0" w:color="auto"/>
                            <w:bottom w:val="none" w:sz="0" w:space="0" w:color="auto"/>
                            <w:right w:val="none" w:sz="0" w:space="0" w:color="auto"/>
                          </w:divBdr>
                          <w:divsChild>
                            <w:div w:id="2054838804">
                              <w:marLeft w:val="0"/>
                              <w:marRight w:val="0"/>
                              <w:marTop w:val="0"/>
                              <w:marBottom w:val="0"/>
                              <w:divBdr>
                                <w:top w:val="none" w:sz="0" w:space="0" w:color="auto"/>
                                <w:left w:val="none" w:sz="0" w:space="0" w:color="auto"/>
                                <w:bottom w:val="none" w:sz="0" w:space="0" w:color="auto"/>
                                <w:right w:val="none" w:sz="0" w:space="0" w:color="auto"/>
                              </w:divBdr>
                              <w:divsChild>
                                <w:div w:id="1966615988">
                                  <w:marLeft w:val="0"/>
                                  <w:marRight w:val="0"/>
                                  <w:marTop w:val="0"/>
                                  <w:marBottom w:val="0"/>
                                  <w:divBdr>
                                    <w:top w:val="none" w:sz="0" w:space="0" w:color="auto"/>
                                    <w:left w:val="none" w:sz="0" w:space="0" w:color="auto"/>
                                    <w:bottom w:val="none" w:sz="0" w:space="0" w:color="auto"/>
                                    <w:right w:val="none" w:sz="0" w:space="0" w:color="auto"/>
                                  </w:divBdr>
                                  <w:divsChild>
                                    <w:div w:id="1319260986">
                                      <w:marLeft w:val="0"/>
                                      <w:marRight w:val="0"/>
                                      <w:marTop w:val="0"/>
                                      <w:marBottom w:val="0"/>
                                      <w:divBdr>
                                        <w:top w:val="none" w:sz="0" w:space="0" w:color="auto"/>
                                        <w:left w:val="none" w:sz="0" w:space="0" w:color="auto"/>
                                        <w:bottom w:val="none" w:sz="0" w:space="0" w:color="auto"/>
                                        <w:right w:val="none" w:sz="0" w:space="0" w:color="auto"/>
                                      </w:divBdr>
                                      <w:divsChild>
                                        <w:div w:id="200897406">
                                          <w:marLeft w:val="0"/>
                                          <w:marRight w:val="0"/>
                                          <w:marTop w:val="0"/>
                                          <w:marBottom w:val="0"/>
                                          <w:divBdr>
                                            <w:top w:val="none" w:sz="0" w:space="0" w:color="auto"/>
                                            <w:left w:val="none" w:sz="0" w:space="0" w:color="auto"/>
                                            <w:bottom w:val="none" w:sz="0" w:space="0" w:color="auto"/>
                                            <w:right w:val="none" w:sz="0" w:space="0" w:color="auto"/>
                                          </w:divBdr>
                                          <w:divsChild>
                                            <w:div w:id="929701697">
                                              <w:marLeft w:val="0"/>
                                              <w:marRight w:val="0"/>
                                              <w:marTop w:val="0"/>
                                              <w:marBottom w:val="0"/>
                                              <w:divBdr>
                                                <w:top w:val="none" w:sz="0" w:space="0" w:color="auto"/>
                                                <w:left w:val="none" w:sz="0" w:space="0" w:color="auto"/>
                                                <w:bottom w:val="none" w:sz="0" w:space="0" w:color="auto"/>
                                                <w:right w:val="none" w:sz="0" w:space="0" w:color="auto"/>
                                              </w:divBdr>
                                              <w:divsChild>
                                                <w:div w:id="10181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07947">
                  <w:marLeft w:val="0"/>
                  <w:marRight w:val="0"/>
                  <w:marTop w:val="0"/>
                  <w:marBottom w:val="0"/>
                  <w:divBdr>
                    <w:top w:val="none" w:sz="0" w:space="0" w:color="auto"/>
                    <w:left w:val="none" w:sz="0" w:space="0" w:color="auto"/>
                    <w:bottom w:val="none" w:sz="0" w:space="0" w:color="auto"/>
                    <w:right w:val="none" w:sz="0" w:space="0" w:color="auto"/>
                  </w:divBdr>
                  <w:divsChild>
                    <w:div w:id="1748185538">
                      <w:marLeft w:val="0"/>
                      <w:marRight w:val="0"/>
                      <w:marTop w:val="0"/>
                      <w:marBottom w:val="0"/>
                      <w:divBdr>
                        <w:top w:val="none" w:sz="0" w:space="0" w:color="auto"/>
                        <w:left w:val="none" w:sz="0" w:space="0" w:color="auto"/>
                        <w:bottom w:val="none" w:sz="0" w:space="0" w:color="auto"/>
                        <w:right w:val="none" w:sz="0" w:space="0" w:color="auto"/>
                      </w:divBdr>
                      <w:divsChild>
                        <w:div w:id="1648438635">
                          <w:marLeft w:val="0"/>
                          <w:marRight w:val="0"/>
                          <w:marTop w:val="0"/>
                          <w:marBottom w:val="0"/>
                          <w:divBdr>
                            <w:top w:val="none" w:sz="0" w:space="0" w:color="auto"/>
                            <w:left w:val="none" w:sz="0" w:space="0" w:color="auto"/>
                            <w:bottom w:val="none" w:sz="0" w:space="0" w:color="auto"/>
                            <w:right w:val="none" w:sz="0" w:space="0" w:color="auto"/>
                          </w:divBdr>
                          <w:divsChild>
                            <w:div w:id="13306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0799">
              <w:marLeft w:val="0"/>
              <w:marRight w:val="0"/>
              <w:marTop w:val="0"/>
              <w:marBottom w:val="0"/>
              <w:divBdr>
                <w:top w:val="none" w:sz="0" w:space="0" w:color="auto"/>
                <w:left w:val="none" w:sz="0" w:space="0" w:color="auto"/>
                <w:bottom w:val="none" w:sz="0" w:space="0" w:color="auto"/>
                <w:right w:val="none" w:sz="0" w:space="0" w:color="auto"/>
              </w:divBdr>
            </w:div>
          </w:divsChild>
        </w:div>
        <w:div w:id="1067846616">
          <w:marLeft w:val="0"/>
          <w:marRight w:val="0"/>
          <w:marTop w:val="0"/>
          <w:marBottom w:val="0"/>
          <w:divBdr>
            <w:top w:val="none" w:sz="0" w:space="0" w:color="auto"/>
            <w:left w:val="none" w:sz="0" w:space="0" w:color="auto"/>
            <w:bottom w:val="none" w:sz="0" w:space="0" w:color="auto"/>
            <w:right w:val="none" w:sz="0" w:space="0" w:color="auto"/>
          </w:divBdr>
          <w:divsChild>
            <w:div w:id="228079348">
              <w:marLeft w:val="0"/>
              <w:marRight w:val="0"/>
              <w:marTop w:val="0"/>
              <w:marBottom w:val="0"/>
              <w:divBdr>
                <w:top w:val="none" w:sz="0" w:space="0" w:color="auto"/>
                <w:left w:val="none" w:sz="0" w:space="0" w:color="auto"/>
                <w:bottom w:val="none" w:sz="0" w:space="0" w:color="auto"/>
                <w:right w:val="none" w:sz="0" w:space="0" w:color="auto"/>
              </w:divBdr>
            </w:div>
          </w:divsChild>
        </w:div>
        <w:div w:id="1070274455">
          <w:marLeft w:val="0"/>
          <w:marRight w:val="0"/>
          <w:marTop w:val="0"/>
          <w:marBottom w:val="0"/>
          <w:divBdr>
            <w:top w:val="none" w:sz="0" w:space="0" w:color="auto"/>
            <w:left w:val="none" w:sz="0" w:space="0" w:color="auto"/>
            <w:bottom w:val="none" w:sz="0" w:space="0" w:color="auto"/>
            <w:right w:val="none" w:sz="0" w:space="0" w:color="auto"/>
          </w:divBdr>
        </w:div>
        <w:div w:id="1094713920">
          <w:marLeft w:val="0"/>
          <w:marRight w:val="0"/>
          <w:marTop w:val="0"/>
          <w:marBottom w:val="0"/>
          <w:divBdr>
            <w:top w:val="none" w:sz="0" w:space="0" w:color="auto"/>
            <w:left w:val="none" w:sz="0" w:space="0" w:color="auto"/>
            <w:bottom w:val="none" w:sz="0" w:space="0" w:color="auto"/>
            <w:right w:val="none" w:sz="0" w:space="0" w:color="auto"/>
          </w:divBdr>
          <w:divsChild>
            <w:div w:id="446431804">
              <w:marLeft w:val="0"/>
              <w:marRight w:val="0"/>
              <w:marTop w:val="0"/>
              <w:marBottom w:val="0"/>
              <w:divBdr>
                <w:top w:val="none" w:sz="0" w:space="0" w:color="auto"/>
                <w:left w:val="none" w:sz="0" w:space="0" w:color="auto"/>
                <w:bottom w:val="none" w:sz="0" w:space="0" w:color="auto"/>
                <w:right w:val="none" w:sz="0" w:space="0" w:color="auto"/>
              </w:divBdr>
            </w:div>
          </w:divsChild>
        </w:div>
        <w:div w:id="1104961149">
          <w:marLeft w:val="0"/>
          <w:marRight w:val="0"/>
          <w:marTop w:val="0"/>
          <w:marBottom w:val="0"/>
          <w:divBdr>
            <w:top w:val="none" w:sz="0" w:space="0" w:color="auto"/>
            <w:left w:val="none" w:sz="0" w:space="0" w:color="auto"/>
            <w:bottom w:val="none" w:sz="0" w:space="0" w:color="auto"/>
            <w:right w:val="none" w:sz="0" w:space="0" w:color="auto"/>
          </w:divBdr>
          <w:divsChild>
            <w:div w:id="813377911">
              <w:marLeft w:val="0"/>
              <w:marRight w:val="0"/>
              <w:marTop w:val="0"/>
              <w:marBottom w:val="0"/>
              <w:divBdr>
                <w:top w:val="none" w:sz="0" w:space="0" w:color="auto"/>
                <w:left w:val="none" w:sz="0" w:space="0" w:color="auto"/>
                <w:bottom w:val="none" w:sz="0" w:space="0" w:color="auto"/>
                <w:right w:val="none" w:sz="0" w:space="0" w:color="auto"/>
              </w:divBdr>
            </w:div>
            <w:div w:id="1346790519">
              <w:marLeft w:val="0"/>
              <w:marRight w:val="0"/>
              <w:marTop w:val="0"/>
              <w:marBottom w:val="0"/>
              <w:divBdr>
                <w:top w:val="none" w:sz="0" w:space="0" w:color="auto"/>
                <w:left w:val="none" w:sz="0" w:space="0" w:color="auto"/>
                <w:bottom w:val="none" w:sz="0" w:space="0" w:color="auto"/>
                <w:right w:val="none" w:sz="0" w:space="0" w:color="auto"/>
              </w:divBdr>
              <w:divsChild>
                <w:div w:id="2076706778">
                  <w:marLeft w:val="0"/>
                  <w:marRight w:val="0"/>
                  <w:marTop w:val="0"/>
                  <w:marBottom w:val="0"/>
                  <w:divBdr>
                    <w:top w:val="none" w:sz="0" w:space="0" w:color="auto"/>
                    <w:left w:val="none" w:sz="0" w:space="0" w:color="auto"/>
                    <w:bottom w:val="none" w:sz="0" w:space="0" w:color="auto"/>
                    <w:right w:val="none" w:sz="0" w:space="0" w:color="auto"/>
                  </w:divBdr>
                  <w:divsChild>
                    <w:div w:id="442649708">
                      <w:marLeft w:val="0"/>
                      <w:marRight w:val="0"/>
                      <w:marTop w:val="0"/>
                      <w:marBottom w:val="0"/>
                      <w:divBdr>
                        <w:top w:val="none" w:sz="0" w:space="0" w:color="auto"/>
                        <w:left w:val="none" w:sz="0" w:space="0" w:color="auto"/>
                        <w:bottom w:val="none" w:sz="0" w:space="0" w:color="auto"/>
                        <w:right w:val="none" w:sz="0" w:space="0" w:color="auto"/>
                      </w:divBdr>
                      <w:divsChild>
                        <w:div w:id="302199402">
                          <w:marLeft w:val="0"/>
                          <w:marRight w:val="0"/>
                          <w:marTop w:val="0"/>
                          <w:marBottom w:val="0"/>
                          <w:divBdr>
                            <w:top w:val="none" w:sz="0" w:space="0" w:color="auto"/>
                            <w:left w:val="none" w:sz="0" w:space="0" w:color="auto"/>
                            <w:bottom w:val="none" w:sz="0" w:space="0" w:color="auto"/>
                            <w:right w:val="none" w:sz="0" w:space="0" w:color="auto"/>
                          </w:divBdr>
                          <w:divsChild>
                            <w:div w:id="12824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86187">
          <w:marLeft w:val="0"/>
          <w:marRight w:val="0"/>
          <w:marTop w:val="0"/>
          <w:marBottom w:val="0"/>
          <w:divBdr>
            <w:top w:val="none" w:sz="0" w:space="0" w:color="auto"/>
            <w:left w:val="none" w:sz="0" w:space="0" w:color="auto"/>
            <w:bottom w:val="none" w:sz="0" w:space="0" w:color="auto"/>
            <w:right w:val="none" w:sz="0" w:space="0" w:color="auto"/>
          </w:divBdr>
          <w:divsChild>
            <w:div w:id="1783569685">
              <w:marLeft w:val="0"/>
              <w:marRight w:val="0"/>
              <w:marTop w:val="240"/>
              <w:marBottom w:val="240"/>
              <w:divBdr>
                <w:top w:val="none" w:sz="0" w:space="0" w:color="auto"/>
                <w:left w:val="none" w:sz="0" w:space="0" w:color="auto"/>
                <w:bottom w:val="none" w:sz="0" w:space="0" w:color="auto"/>
                <w:right w:val="none" w:sz="0" w:space="0" w:color="auto"/>
              </w:divBdr>
              <w:divsChild>
                <w:div w:id="139689932">
                  <w:marLeft w:val="0"/>
                  <w:marRight w:val="0"/>
                  <w:marTop w:val="0"/>
                  <w:marBottom w:val="0"/>
                  <w:divBdr>
                    <w:top w:val="none" w:sz="0" w:space="0" w:color="auto"/>
                    <w:left w:val="none" w:sz="0" w:space="0" w:color="auto"/>
                    <w:bottom w:val="none" w:sz="0" w:space="0" w:color="auto"/>
                    <w:right w:val="none" w:sz="0" w:space="0" w:color="auto"/>
                  </w:divBdr>
                  <w:divsChild>
                    <w:div w:id="789057464">
                      <w:marLeft w:val="0"/>
                      <w:marRight w:val="360"/>
                      <w:marTop w:val="0"/>
                      <w:marBottom w:val="120"/>
                      <w:divBdr>
                        <w:top w:val="none" w:sz="0" w:space="0" w:color="auto"/>
                        <w:left w:val="none" w:sz="0" w:space="0" w:color="auto"/>
                        <w:bottom w:val="none" w:sz="0" w:space="0" w:color="auto"/>
                        <w:right w:val="none" w:sz="0" w:space="0" w:color="auto"/>
                      </w:divBdr>
                      <w:divsChild>
                        <w:div w:id="1759982530">
                          <w:marLeft w:val="0"/>
                          <w:marRight w:val="0"/>
                          <w:marTop w:val="0"/>
                          <w:marBottom w:val="0"/>
                          <w:divBdr>
                            <w:top w:val="none" w:sz="0" w:space="0" w:color="auto"/>
                            <w:left w:val="none" w:sz="0" w:space="0" w:color="auto"/>
                            <w:bottom w:val="none" w:sz="0" w:space="0" w:color="auto"/>
                            <w:right w:val="none" w:sz="0" w:space="0" w:color="auto"/>
                          </w:divBdr>
                          <w:divsChild>
                            <w:div w:id="1169325354">
                              <w:marLeft w:val="0"/>
                              <w:marRight w:val="0"/>
                              <w:marTop w:val="0"/>
                              <w:marBottom w:val="0"/>
                              <w:divBdr>
                                <w:top w:val="none" w:sz="0" w:space="0" w:color="auto"/>
                                <w:left w:val="none" w:sz="0" w:space="0" w:color="auto"/>
                                <w:bottom w:val="none" w:sz="0" w:space="0" w:color="auto"/>
                                <w:right w:val="none" w:sz="0" w:space="0" w:color="auto"/>
                              </w:divBdr>
                              <w:divsChild>
                                <w:div w:id="14040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59835">
                  <w:marLeft w:val="0"/>
                  <w:marRight w:val="0"/>
                  <w:marTop w:val="0"/>
                  <w:marBottom w:val="0"/>
                  <w:divBdr>
                    <w:top w:val="none" w:sz="0" w:space="0" w:color="auto"/>
                    <w:left w:val="none" w:sz="0" w:space="0" w:color="auto"/>
                    <w:bottom w:val="none" w:sz="0" w:space="0" w:color="auto"/>
                    <w:right w:val="none" w:sz="0" w:space="0" w:color="auto"/>
                  </w:divBdr>
                  <w:divsChild>
                    <w:div w:id="480466670">
                      <w:marLeft w:val="0"/>
                      <w:marRight w:val="360"/>
                      <w:marTop w:val="0"/>
                      <w:marBottom w:val="120"/>
                      <w:divBdr>
                        <w:top w:val="none" w:sz="0" w:space="0" w:color="auto"/>
                        <w:left w:val="none" w:sz="0" w:space="0" w:color="auto"/>
                        <w:bottom w:val="none" w:sz="0" w:space="0" w:color="auto"/>
                        <w:right w:val="none" w:sz="0" w:space="0" w:color="auto"/>
                      </w:divBdr>
                      <w:divsChild>
                        <w:div w:id="317003248">
                          <w:marLeft w:val="0"/>
                          <w:marRight w:val="0"/>
                          <w:marTop w:val="0"/>
                          <w:marBottom w:val="0"/>
                          <w:divBdr>
                            <w:top w:val="none" w:sz="0" w:space="0" w:color="auto"/>
                            <w:left w:val="none" w:sz="0" w:space="0" w:color="auto"/>
                            <w:bottom w:val="none" w:sz="0" w:space="0" w:color="auto"/>
                            <w:right w:val="none" w:sz="0" w:space="0" w:color="auto"/>
                          </w:divBdr>
                          <w:divsChild>
                            <w:div w:id="1449885455">
                              <w:marLeft w:val="0"/>
                              <w:marRight w:val="0"/>
                              <w:marTop w:val="0"/>
                              <w:marBottom w:val="0"/>
                              <w:divBdr>
                                <w:top w:val="none" w:sz="0" w:space="0" w:color="auto"/>
                                <w:left w:val="none" w:sz="0" w:space="0" w:color="auto"/>
                                <w:bottom w:val="none" w:sz="0" w:space="0" w:color="auto"/>
                                <w:right w:val="none" w:sz="0" w:space="0" w:color="auto"/>
                              </w:divBdr>
                              <w:divsChild>
                                <w:div w:id="4493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85147">
                  <w:marLeft w:val="0"/>
                  <w:marRight w:val="0"/>
                  <w:marTop w:val="0"/>
                  <w:marBottom w:val="0"/>
                  <w:divBdr>
                    <w:top w:val="none" w:sz="0" w:space="0" w:color="auto"/>
                    <w:left w:val="none" w:sz="0" w:space="0" w:color="auto"/>
                    <w:bottom w:val="none" w:sz="0" w:space="0" w:color="auto"/>
                    <w:right w:val="none" w:sz="0" w:space="0" w:color="auto"/>
                  </w:divBdr>
                  <w:divsChild>
                    <w:div w:id="26418653">
                      <w:marLeft w:val="0"/>
                      <w:marRight w:val="360"/>
                      <w:marTop w:val="0"/>
                      <w:marBottom w:val="120"/>
                      <w:divBdr>
                        <w:top w:val="none" w:sz="0" w:space="0" w:color="auto"/>
                        <w:left w:val="none" w:sz="0" w:space="0" w:color="auto"/>
                        <w:bottom w:val="none" w:sz="0" w:space="0" w:color="auto"/>
                        <w:right w:val="none" w:sz="0" w:space="0" w:color="auto"/>
                      </w:divBdr>
                      <w:divsChild>
                        <w:div w:id="707073689">
                          <w:marLeft w:val="0"/>
                          <w:marRight w:val="0"/>
                          <w:marTop w:val="0"/>
                          <w:marBottom w:val="0"/>
                          <w:divBdr>
                            <w:top w:val="none" w:sz="0" w:space="0" w:color="auto"/>
                            <w:left w:val="none" w:sz="0" w:space="0" w:color="auto"/>
                            <w:bottom w:val="none" w:sz="0" w:space="0" w:color="auto"/>
                            <w:right w:val="none" w:sz="0" w:space="0" w:color="auto"/>
                          </w:divBdr>
                          <w:divsChild>
                            <w:div w:id="103965988">
                              <w:marLeft w:val="0"/>
                              <w:marRight w:val="0"/>
                              <w:marTop w:val="0"/>
                              <w:marBottom w:val="0"/>
                              <w:divBdr>
                                <w:top w:val="none" w:sz="0" w:space="0" w:color="auto"/>
                                <w:left w:val="none" w:sz="0" w:space="0" w:color="auto"/>
                                <w:bottom w:val="none" w:sz="0" w:space="0" w:color="auto"/>
                                <w:right w:val="none" w:sz="0" w:space="0" w:color="auto"/>
                              </w:divBdr>
                              <w:divsChild>
                                <w:div w:id="20603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71578">
                  <w:marLeft w:val="0"/>
                  <w:marRight w:val="0"/>
                  <w:marTop w:val="0"/>
                  <w:marBottom w:val="0"/>
                  <w:divBdr>
                    <w:top w:val="none" w:sz="0" w:space="0" w:color="auto"/>
                    <w:left w:val="none" w:sz="0" w:space="0" w:color="auto"/>
                    <w:bottom w:val="none" w:sz="0" w:space="0" w:color="auto"/>
                    <w:right w:val="none" w:sz="0" w:space="0" w:color="auto"/>
                  </w:divBdr>
                  <w:divsChild>
                    <w:div w:id="452217129">
                      <w:marLeft w:val="0"/>
                      <w:marRight w:val="360"/>
                      <w:marTop w:val="0"/>
                      <w:marBottom w:val="120"/>
                      <w:divBdr>
                        <w:top w:val="none" w:sz="0" w:space="0" w:color="auto"/>
                        <w:left w:val="none" w:sz="0" w:space="0" w:color="auto"/>
                        <w:bottom w:val="none" w:sz="0" w:space="0" w:color="auto"/>
                        <w:right w:val="none" w:sz="0" w:space="0" w:color="auto"/>
                      </w:divBdr>
                      <w:divsChild>
                        <w:div w:id="1654412428">
                          <w:marLeft w:val="0"/>
                          <w:marRight w:val="0"/>
                          <w:marTop w:val="0"/>
                          <w:marBottom w:val="0"/>
                          <w:divBdr>
                            <w:top w:val="none" w:sz="0" w:space="0" w:color="auto"/>
                            <w:left w:val="none" w:sz="0" w:space="0" w:color="auto"/>
                            <w:bottom w:val="none" w:sz="0" w:space="0" w:color="auto"/>
                            <w:right w:val="none" w:sz="0" w:space="0" w:color="auto"/>
                          </w:divBdr>
                          <w:divsChild>
                            <w:div w:id="1100755544">
                              <w:marLeft w:val="0"/>
                              <w:marRight w:val="0"/>
                              <w:marTop w:val="0"/>
                              <w:marBottom w:val="0"/>
                              <w:divBdr>
                                <w:top w:val="none" w:sz="0" w:space="0" w:color="auto"/>
                                <w:left w:val="none" w:sz="0" w:space="0" w:color="auto"/>
                                <w:bottom w:val="none" w:sz="0" w:space="0" w:color="auto"/>
                                <w:right w:val="none" w:sz="0" w:space="0" w:color="auto"/>
                              </w:divBdr>
                              <w:divsChild>
                                <w:div w:id="403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3359">
                  <w:marLeft w:val="0"/>
                  <w:marRight w:val="0"/>
                  <w:marTop w:val="0"/>
                  <w:marBottom w:val="0"/>
                  <w:divBdr>
                    <w:top w:val="none" w:sz="0" w:space="0" w:color="auto"/>
                    <w:left w:val="none" w:sz="0" w:space="0" w:color="auto"/>
                    <w:bottom w:val="none" w:sz="0" w:space="0" w:color="auto"/>
                    <w:right w:val="none" w:sz="0" w:space="0" w:color="auto"/>
                  </w:divBdr>
                  <w:divsChild>
                    <w:div w:id="1369992368">
                      <w:marLeft w:val="0"/>
                      <w:marRight w:val="360"/>
                      <w:marTop w:val="0"/>
                      <w:marBottom w:val="120"/>
                      <w:divBdr>
                        <w:top w:val="none" w:sz="0" w:space="0" w:color="auto"/>
                        <w:left w:val="none" w:sz="0" w:space="0" w:color="auto"/>
                        <w:bottom w:val="none" w:sz="0" w:space="0" w:color="auto"/>
                        <w:right w:val="none" w:sz="0" w:space="0" w:color="auto"/>
                      </w:divBdr>
                      <w:divsChild>
                        <w:div w:id="104539548">
                          <w:marLeft w:val="0"/>
                          <w:marRight w:val="0"/>
                          <w:marTop w:val="0"/>
                          <w:marBottom w:val="0"/>
                          <w:divBdr>
                            <w:top w:val="none" w:sz="0" w:space="0" w:color="auto"/>
                            <w:left w:val="none" w:sz="0" w:space="0" w:color="auto"/>
                            <w:bottom w:val="none" w:sz="0" w:space="0" w:color="auto"/>
                            <w:right w:val="none" w:sz="0" w:space="0" w:color="auto"/>
                          </w:divBdr>
                          <w:divsChild>
                            <w:div w:id="1812598351">
                              <w:marLeft w:val="0"/>
                              <w:marRight w:val="0"/>
                              <w:marTop w:val="0"/>
                              <w:marBottom w:val="0"/>
                              <w:divBdr>
                                <w:top w:val="none" w:sz="0" w:space="0" w:color="auto"/>
                                <w:left w:val="none" w:sz="0" w:space="0" w:color="auto"/>
                                <w:bottom w:val="none" w:sz="0" w:space="0" w:color="auto"/>
                                <w:right w:val="none" w:sz="0" w:space="0" w:color="auto"/>
                              </w:divBdr>
                              <w:divsChild>
                                <w:div w:id="8956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2222">
                  <w:marLeft w:val="0"/>
                  <w:marRight w:val="0"/>
                  <w:marTop w:val="0"/>
                  <w:marBottom w:val="0"/>
                  <w:divBdr>
                    <w:top w:val="none" w:sz="0" w:space="0" w:color="auto"/>
                    <w:left w:val="none" w:sz="0" w:space="0" w:color="auto"/>
                    <w:bottom w:val="none" w:sz="0" w:space="0" w:color="auto"/>
                    <w:right w:val="none" w:sz="0" w:space="0" w:color="auto"/>
                  </w:divBdr>
                  <w:divsChild>
                    <w:div w:id="468984277">
                      <w:marLeft w:val="0"/>
                      <w:marRight w:val="360"/>
                      <w:marTop w:val="0"/>
                      <w:marBottom w:val="120"/>
                      <w:divBdr>
                        <w:top w:val="none" w:sz="0" w:space="0" w:color="auto"/>
                        <w:left w:val="none" w:sz="0" w:space="0" w:color="auto"/>
                        <w:bottom w:val="none" w:sz="0" w:space="0" w:color="auto"/>
                        <w:right w:val="none" w:sz="0" w:space="0" w:color="auto"/>
                      </w:divBdr>
                      <w:divsChild>
                        <w:div w:id="138035739">
                          <w:marLeft w:val="0"/>
                          <w:marRight w:val="0"/>
                          <w:marTop w:val="0"/>
                          <w:marBottom w:val="0"/>
                          <w:divBdr>
                            <w:top w:val="none" w:sz="0" w:space="0" w:color="auto"/>
                            <w:left w:val="none" w:sz="0" w:space="0" w:color="auto"/>
                            <w:bottom w:val="none" w:sz="0" w:space="0" w:color="auto"/>
                            <w:right w:val="none" w:sz="0" w:space="0" w:color="auto"/>
                          </w:divBdr>
                          <w:divsChild>
                            <w:div w:id="1189756125">
                              <w:marLeft w:val="0"/>
                              <w:marRight w:val="0"/>
                              <w:marTop w:val="0"/>
                              <w:marBottom w:val="0"/>
                              <w:divBdr>
                                <w:top w:val="none" w:sz="0" w:space="0" w:color="auto"/>
                                <w:left w:val="none" w:sz="0" w:space="0" w:color="auto"/>
                                <w:bottom w:val="none" w:sz="0" w:space="0" w:color="auto"/>
                                <w:right w:val="none" w:sz="0" w:space="0" w:color="auto"/>
                              </w:divBdr>
                              <w:divsChild>
                                <w:div w:id="10613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1965">
          <w:marLeft w:val="0"/>
          <w:marRight w:val="0"/>
          <w:marTop w:val="0"/>
          <w:marBottom w:val="0"/>
          <w:divBdr>
            <w:top w:val="none" w:sz="0" w:space="0" w:color="auto"/>
            <w:left w:val="none" w:sz="0" w:space="0" w:color="auto"/>
            <w:bottom w:val="none" w:sz="0" w:space="0" w:color="auto"/>
            <w:right w:val="none" w:sz="0" w:space="0" w:color="auto"/>
          </w:divBdr>
          <w:divsChild>
            <w:div w:id="1394427273">
              <w:marLeft w:val="0"/>
              <w:marRight w:val="0"/>
              <w:marTop w:val="0"/>
              <w:marBottom w:val="0"/>
              <w:divBdr>
                <w:top w:val="none" w:sz="0" w:space="0" w:color="auto"/>
                <w:left w:val="none" w:sz="0" w:space="0" w:color="auto"/>
                <w:bottom w:val="none" w:sz="0" w:space="0" w:color="auto"/>
                <w:right w:val="none" w:sz="0" w:space="0" w:color="auto"/>
              </w:divBdr>
            </w:div>
          </w:divsChild>
        </w:div>
        <w:div w:id="1124345782">
          <w:marLeft w:val="0"/>
          <w:marRight w:val="0"/>
          <w:marTop w:val="0"/>
          <w:marBottom w:val="0"/>
          <w:divBdr>
            <w:top w:val="none" w:sz="0" w:space="0" w:color="auto"/>
            <w:left w:val="none" w:sz="0" w:space="0" w:color="auto"/>
            <w:bottom w:val="none" w:sz="0" w:space="0" w:color="auto"/>
            <w:right w:val="none" w:sz="0" w:space="0" w:color="auto"/>
          </w:divBdr>
          <w:divsChild>
            <w:div w:id="350649454">
              <w:marLeft w:val="0"/>
              <w:marRight w:val="0"/>
              <w:marTop w:val="0"/>
              <w:marBottom w:val="0"/>
              <w:divBdr>
                <w:top w:val="none" w:sz="0" w:space="0" w:color="auto"/>
                <w:left w:val="none" w:sz="0" w:space="0" w:color="auto"/>
                <w:bottom w:val="none" w:sz="0" w:space="0" w:color="auto"/>
                <w:right w:val="none" w:sz="0" w:space="0" w:color="auto"/>
              </w:divBdr>
            </w:div>
          </w:divsChild>
        </w:div>
        <w:div w:id="1141267108">
          <w:marLeft w:val="0"/>
          <w:marRight w:val="0"/>
          <w:marTop w:val="0"/>
          <w:marBottom w:val="0"/>
          <w:divBdr>
            <w:top w:val="none" w:sz="0" w:space="0" w:color="auto"/>
            <w:left w:val="none" w:sz="0" w:space="0" w:color="auto"/>
            <w:bottom w:val="none" w:sz="0" w:space="0" w:color="auto"/>
            <w:right w:val="none" w:sz="0" w:space="0" w:color="auto"/>
          </w:divBdr>
          <w:divsChild>
            <w:div w:id="1314024057">
              <w:marLeft w:val="0"/>
              <w:marRight w:val="0"/>
              <w:marTop w:val="240"/>
              <w:marBottom w:val="240"/>
              <w:divBdr>
                <w:top w:val="none" w:sz="0" w:space="0" w:color="auto"/>
                <w:left w:val="none" w:sz="0" w:space="0" w:color="auto"/>
                <w:bottom w:val="none" w:sz="0" w:space="0" w:color="auto"/>
                <w:right w:val="none" w:sz="0" w:space="0" w:color="auto"/>
              </w:divBdr>
              <w:divsChild>
                <w:div w:id="569727658">
                  <w:marLeft w:val="0"/>
                  <w:marRight w:val="0"/>
                  <w:marTop w:val="0"/>
                  <w:marBottom w:val="0"/>
                  <w:divBdr>
                    <w:top w:val="none" w:sz="0" w:space="0" w:color="auto"/>
                    <w:left w:val="none" w:sz="0" w:space="0" w:color="auto"/>
                    <w:bottom w:val="none" w:sz="0" w:space="0" w:color="auto"/>
                    <w:right w:val="none" w:sz="0" w:space="0" w:color="auto"/>
                  </w:divBdr>
                  <w:divsChild>
                    <w:div w:id="1985308597">
                      <w:marLeft w:val="0"/>
                      <w:marRight w:val="360"/>
                      <w:marTop w:val="0"/>
                      <w:marBottom w:val="120"/>
                      <w:divBdr>
                        <w:top w:val="none" w:sz="0" w:space="0" w:color="auto"/>
                        <w:left w:val="none" w:sz="0" w:space="0" w:color="auto"/>
                        <w:bottom w:val="none" w:sz="0" w:space="0" w:color="auto"/>
                        <w:right w:val="none" w:sz="0" w:space="0" w:color="auto"/>
                      </w:divBdr>
                      <w:divsChild>
                        <w:div w:id="180053559">
                          <w:marLeft w:val="0"/>
                          <w:marRight w:val="0"/>
                          <w:marTop w:val="0"/>
                          <w:marBottom w:val="0"/>
                          <w:divBdr>
                            <w:top w:val="none" w:sz="0" w:space="0" w:color="auto"/>
                            <w:left w:val="none" w:sz="0" w:space="0" w:color="auto"/>
                            <w:bottom w:val="none" w:sz="0" w:space="0" w:color="auto"/>
                            <w:right w:val="none" w:sz="0" w:space="0" w:color="auto"/>
                          </w:divBdr>
                          <w:divsChild>
                            <w:div w:id="357702735">
                              <w:marLeft w:val="0"/>
                              <w:marRight w:val="0"/>
                              <w:marTop w:val="0"/>
                              <w:marBottom w:val="0"/>
                              <w:divBdr>
                                <w:top w:val="none" w:sz="0" w:space="0" w:color="auto"/>
                                <w:left w:val="none" w:sz="0" w:space="0" w:color="auto"/>
                                <w:bottom w:val="none" w:sz="0" w:space="0" w:color="auto"/>
                                <w:right w:val="none" w:sz="0" w:space="0" w:color="auto"/>
                              </w:divBdr>
                              <w:divsChild>
                                <w:div w:id="10869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3694">
                  <w:marLeft w:val="0"/>
                  <w:marRight w:val="0"/>
                  <w:marTop w:val="0"/>
                  <w:marBottom w:val="0"/>
                  <w:divBdr>
                    <w:top w:val="none" w:sz="0" w:space="0" w:color="auto"/>
                    <w:left w:val="none" w:sz="0" w:space="0" w:color="auto"/>
                    <w:bottom w:val="none" w:sz="0" w:space="0" w:color="auto"/>
                    <w:right w:val="none" w:sz="0" w:space="0" w:color="auto"/>
                  </w:divBdr>
                  <w:divsChild>
                    <w:div w:id="345250434">
                      <w:marLeft w:val="0"/>
                      <w:marRight w:val="360"/>
                      <w:marTop w:val="0"/>
                      <w:marBottom w:val="120"/>
                      <w:divBdr>
                        <w:top w:val="none" w:sz="0" w:space="0" w:color="auto"/>
                        <w:left w:val="none" w:sz="0" w:space="0" w:color="auto"/>
                        <w:bottom w:val="none" w:sz="0" w:space="0" w:color="auto"/>
                        <w:right w:val="none" w:sz="0" w:space="0" w:color="auto"/>
                      </w:divBdr>
                      <w:divsChild>
                        <w:div w:id="324280950">
                          <w:marLeft w:val="0"/>
                          <w:marRight w:val="0"/>
                          <w:marTop w:val="0"/>
                          <w:marBottom w:val="0"/>
                          <w:divBdr>
                            <w:top w:val="none" w:sz="0" w:space="0" w:color="auto"/>
                            <w:left w:val="none" w:sz="0" w:space="0" w:color="auto"/>
                            <w:bottom w:val="none" w:sz="0" w:space="0" w:color="auto"/>
                            <w:right w:val="none" w:sz="0" w:space="0" w:color="auto"/>
                          </w:divBdr>
                          <w:divsChild>
                            <w:div w:id="666397527">
                              <w:marLeft w:val="0"/>
                              <w:marRight w:val="0"/>
                              <w:marTop w:val="0"/>
                              <w:marBottom w:val="0"/>
                              <w:divBdr>
                                <w:top w:val="none" w:sz="0" w:space="0" w:color="auto"/>
                                <w:left w:val="none" w:sz="0" w:space="0" w:color="auto"/>
                                <w:bottom w:val="none" w:sz="0" w:space="0" w:color="auto"/>
                                <w:right w:val="none" w:sz="0" w:space="0" w:color="auto"/>
                              </w:divBdr>
                              <w:divsChild>
                                <w:div w:id="5865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354773">
          <w:marLeft w:val="0"/>
          <w:marRight w:val="0"/>
          <w:marTop w:val="0"/>
          <w:marBottom w:val="0"/>
          <w:divBdr>
            <w:top w:val="none" w:sz="0" w:space="0" w:color="auto"/>
            <w:left w:val="none" w:sz="0" w:space="0" w:color="auto"/>
            <w:bottom w:val="none" w:sz="0" w:space="0" w:color="auto"/>
            <w:right w:val="none" w:sz="0" w:space="0" w:color="auto"/>
          </w:divBdr>
          <w:divsChild>
            <w:div w:id="89082743">
              <w:marLeft w:val="0"/>
              <w:marRight w:val="0"/>
              <w:marTop w:val="0"/>
              <w:marBottom w:val="0"/>
              <w:divBdr>
                <w:top w:val="none" w:sz="0" w:space="0" w:color="auto"/>
                <w:left w:val="none" w:sz="0" w:space="0" w:color="auto"/>
                <w:bottom w:val="none" w:sz="0" w:space="0" w:color="auto"/>
                <w:right w:val="none" w:sz="0" w:space="0" w:color="auto"/>
              </w:divBdr>
            </w:div>
            <w:div w:id="1613978906">
              <w:marLeft w:val="0"/>
              <w:marRight w:val="0"/>
              <w:marTop w:val="0"/>
              <w:marBottom w:val="0"/>
              <w:divBdr>
                <w:top w:val="none" w:sz="0" w:space="0" w:color="auto"/>
                <w:left w:val="none" w:sz="0" w:space="0" w:color="auto"/>
                <w:bottom w:val="none" w:sz="0" w:space="0" w:color="auto"/>
                <w:right w:val="none" w:sz="0" w:space="0" w:color="auto"/>
              </w:divBdr>
              <w:divsChild>
                <w:div w:id="1481382946">
                  <w:marLeft w:val="0"/>
                  <w:marRight w:val="0"/>
                  <w:marTop w:val="0"/>
                  <w:marBottom w:val="0"/>
                  <w:divBdr>
                    <w:top w:val="none" w:sz="0" w:space="0" w:color="auto"/>
                    <w:left w:val="none" w:sz="0" w:space="0" w:color="auto"/>
                    <w:bottom w:val="none" w:sz="0" w:space="0" w:color="auto"/>
                    <w:right w:val="none" w:sz="0" w:space="0" w:color="auto"/>
                  </w:divBdr>
                  <w:divsChild>
                    <w:div w:id="170685170">
                      <w:marLeft w:val="0"/>
                      <w:marRight w:val="0"/>
                      <w:marTop w:val="0"/>
                      <w:marBottom w:val="0"/>
                      <w:divBdr>
                        <w:top w:val="none" w:sz="0" w:space="0" w:color="auto"/>
                        <w:left w:val="none" w:sz="0" w:space="0" w:color="auto"/>
                        <w:bottom w:val="none" w:sz="0" w:space="0" w:color="auto"/>
                        <w:right w:val="none" w:sz="0" w:space="0" w:color="auto"/>
                      </w:divBdr>
                      <w:divsChild>
                        <w:div w:id="1924756608">
                          <w:marLeft w:val="0"/>
                          <w:marRight w:val="0"/>
                          <w:marTop w:val="0"/>
                          <w:marBottom w:val="0"/>
                          <w:divBdr>
                            <w:top w:val="none" w:sz="0" w:space="0" w:color="auto"/>
                            <w:left w:val="none" w:sz="0" w:space="0" w:color="auto"/>
                            <w:bottom w:val="none" w:sz="0" w:space="0" w:color="auto"/>
                            <w:right w:val="none" w:sz="0" w:space="0" w:color="auto"/>
                          </w:divBdr>
                          <w:divsChild>
                            <w:div w:id="11425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311634">
          <w:marLeft w:val="0"/>
          <w:marRight w:val="0"/>
          <w:marTop w:val="0"/>
          <w:marBottom w:val="0"/>
          <w:divBdr>
            <w:top w:val="none" w:sz="0" w:space="0" w:color="auto"/>
            <w:left w:val="none" w:sz="0" w:space="0" w:color="auto"/>
            <w:bottom w:val="none" w:sz="0" w:space="0" w:color="auto"/>
            <w:right w:val="none" w:sz="0" w:space="0" w:color="auto"/>
          </w:divBdr>
          <w:divsChild>
            <w:div w:id="938685922">
              <w:marLeft w:val="0"/>
              <w:marRight w:val="0"/>
              <w:marTop w:val="0"/>
              <w:marBottom w:val="0"/>
              <w:divBdr>
                <w:top w:val="none" w:sz="0" w:space="0" w:color="auto"/>
                <w:left w:val="none" w:sz="0" w:space="0" w:color="auto"/>
                <w:bottom w:val="none" w:sz="0" w:space="0" w:color="auto"/>
                <w:right w:val="none" w:sz="0" w:space="0" w:color="auto"/>
              </w:divBdr>
              <w:divsChild>
                <w:div w:id="742066134">
                  <w:marLeft w:val="0"/>
                  <w:marRight w:val="0"/>
                  <w:marTop w:val="0"/>
                  <w:marBottom w:val="0"/>
                  <w:divBdr>
                    <w:top w:val="none" w:sz="0" w:space="0" w:color="auto"/>
                    <w:left w:val="none" w:sz="0" w:space="0" w:color="auto"/>
                    <w:bottom w:val="none" w:sz="0" w:space="0" w:color="auto"/>
                    <w:right w:val="none" w:sz="0" w:space="0" w:color="auto"/>
                  </w:divBdr>
                  <w:divsChild>
                    <w:div w:id="1069576598">
                      <w:marLeft w:val="0"/>
                      <w:marRight w:val="0"/>
                      <w:marTop w:val="0"/>
                      <w:marBottom w:val="0"/>
                      <w:divBdr>
                        <w:top w:val="none" w:sz="0" w:space="0" w:color="auto"/>
                        <w:left w:val="none" w:sz="0" w:space="0" w:color="auto"/>
                        <w:bottom w:val="none" w:sz="0" w:space="0" w:color="auto"/>
                        <w:right w:val="none" w:sz="0" w:space="0" w:color="auto"/>
                      </w:divBdr>
                      <w:divsChild>
                        <w:div w:id="181284118">
                          <w:marLeft w:val="0"/>
                          <w:marRight w:val="0"/>
                          <w:marTop w:val="0"/>
                          <w:marBottom w:val="0"/>
                          <w:divBdr>
                            <w:top w:val="none" w:sz="0" w:space="0" w:color="auto"/>
                            <w:left w:val="none" w:sz="0" w:space="0" w:color="auto"/>
                            <w:bottom w:val="none" w:sz="0" w:space="0" w:color="auto"/>
                            <w:right w:val="none" w:sz="0" w:space="0" w:color="auto"/>
                          </w:divBdr>
                          <w:divsChild>
                            <w:div w:id="664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7389">
              <w:marLeft w:val="0"/>
              <w:marRight w:val="0"/>
              <w:marTop w:val="0"/>
              <w:marBottom w:val="0"/>
              <w:divBdr>
                <w:top w:val="none" w:sz="0" w:space="0" w:color="auto"/>
                <w:left w:val="none" w:sz="0" w:space="0" w:color="auto"/>
                <w:bottom w:val="none" w:sz="0" w:space="0" w:color="auto"/>
                <w:right w:val="none" w:sz="0" w:space="0" w:color="auto"/>
              </w:divBdr>
            </w:div>
          </w:divsChild>
        </w:div>
        <w:div w:id="1167137326">
          <w:marLeft w:val="0"/>
          <w:marRight w:val="0"/>
          <w:marTop w:val="0"/>
          <w:marBottom w:val="0"/>
          <w:divBdr>
            <w:top w:val="none" w:sz="0" w:space="0" w:color="auto"/>
            <w:left w:val="none" w:sz="0" w:space="0" w:color="auto"/>
            <w:bottom w:val="none" w:sz="0" w:space="0" w:color="auto"/>
            <w:right w:val="none" w:sz="0" w:space="0" w:color="auto"/>
          </w:divBdr>
          <w:divsChild>
            <w:div w:id="227225815">
              <w:marLeft w:val="0"/>
              <w:marRight w:val="0"/>
              <w:marTop w:val="240"/>
              <w:marBottom w:val="240"/>
              <w:divBdr>
                <w:top w:val="none" w:sz="0" w:space="0" w:color="auto"/>
                <w:left w:val="none" w:sz="0" w:space="0" w:color="auto"/>
                <w:bottom w:val="none" w:sz="0" w:space="0" w:color="auto"/>
                <w:right w:val="none" w:sz="0" w:space="0" w:color="auto"/>
              </w:divBdr>
              <w:divsChild>
                <w:div w:id="704672503">
                  <w:marLeft w:val="0"/>
                  <w:marRight w:val="0"/>
                  <w:marTop w:val="0"/>
                  <w:marBottom w:val="0"/>
                  <w:divBdr>
                    <w:top w:val="none" w:sz="0" w:space="0" w:color="auto"/>
                    <w:left w:val="none" w:sz="0" w:space="0" w:color="auto"/>
                    <w:bottom w:val="none" w:sz="0" w:space="0" w:color="auto"/>
                    <w:right w:val="none" w:sz="0" w:space="0" w:color="auto"/>
                  </w:divBdr>
                  <w:divsChild>
                    <w:div w:id="366180298">
                      <w:marLeft w:val="0"/>
                      <w:marRight w:val="360"/>
                      <w:marTop w:val="0"/>
                      <w:marBottom w:val="120"/>
                      <w:divBdr>
                        <w:top w:val="none" w:sz="0" w:space="0" w:color="auto"/>
                        <w:left w:val="none" w:sz="0" w:space="0" w:color="auto"/>
                        <w:bottom w:val="none" w:sz="0" w:space="0" w:color="auto"/>
                        <w:right w:val="none" w:sz="0" w:space="0" w:color="auto"/>
                      </w:divBdr>
                      <w:divsChild>
                        <w:div w:id="237060591">
                          <w:marLeft w:val="0"/>
                          <w:marRight w:val="0"/>
                          <w:marTop w:val="0"/>
                          <w:marBottom w:val="0"/>
                          <w:divBdr>
                            <w:top w:val="none" w:sz="0" w:space="0" w:color="auto"/>
                            <w:left w:val="none" w:sz="0" w:space="0" w:color="auto"/>
                            <w:bottom w:val="none" w:sz="0" w:space="0" w:color="auto"/>
                            <w:right w:val="none" w:sz="0" w:space="0" w:color="auto"/>
                          </w:divBdr>
                          <w:divsChild>
                            <w:div w:id="1653098878">
                              <w:marLeft w:val="0"/>
                              <w:marRight w:val="0"/>
                              <w:marTop w:val="0"/>
                              <w:marBottom w:val="0"/>
                              <w:divBdr>
                                <w:top w:val="none" w:sz="0" w:space="0" w:color="auto"/>
                                <w:left w:val="none" w:sz="0" w:space="0" w:color="auto"/>
                                <w:bottom w:val="none" w:sz="0" w:space="0" w:color="auto"/>
                                <w:right w:val="none" w:sz="0" w:space="0" w:color="auto"/>
                              </w:divBdr>
                              <w:divsChild>
                                <w:div w:id="2656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9816">
                  <w:marLeft w:val="0"/>
                  <w:marRight w:val="0"/>
                  <w:marTop w:val="0"/>
                  <w:marBottom w:val="0"/>
                  <w:divBdr>
                    <w:top w:val="none" w:sz="0" w:space="0" w:color="auto"/>
                    <w:left w:val="none" w:sz="0" w:space="0" w:color="auto"/>
                    <w:bottom w:val="none" w:sz="0" w:space="0" w:color="auto"/>
                    <w:right w:val="none" w:sz="0" w:space="0" w:color="auto"/>
                  </w:divBdr>
                  <w:divsChild>
                    <w:div w:id="1585796360">
                      <w:marLeft w:val="0"/>
                      <w:marRight w:val="360"/>
                      <w:marTop w:val="0"/>
                      <w:marBottom w:val="120"/>
                      <w:divBdr>
                        <w:top w:val="none" w:sz="0" w:space="0" w:color="auto"/>
                        <w:left w:val="none" w:sz="0" w:space="0" w:color="auto"/>
                        <w:bottom w:val="none" w:sz="0" w:space="0" w:color="auto"/>
                        <w:right w:val="none" w:sz="0" w:space="0" w:color="auto"/>
                      </w:divBdr>
                      <w:divsChild>
                        <w:div w:id="22439859">
                          <w:marLeft w:val="0"/>
                          <w:marRight w:val="0"/>
                          <w:marTop w:val="0"/>
                          <w:marBottom w:val="0"/>
                          <w:divBdr>
                            <w:top w:val="none" w:sz="0" w:space="0" w:color="auto"/>
                            <w:left w:val="none" w:sz="0" w:space="0" w:color="auto"/>
                            <w:bottom w:val="none" w:sz="0" w:space="0" w:color="auto"/>
                            <w:right w:val="none" w:sz="0" w:space="0" w:color="auto"/>
                          </w:divBdr>
                          <w:divsChild>
                            <w:div w:id="2122072429">
                              <w:marLeft w:val="0"/>
                              <w:marRight w:val="0"/>
                              <w:marTop w:val="0"/>
                              <w:marBottom w:val="0"/>
                              <w:divBdr>
                                <w:top w:val="none" w:sz="0" w:space="0" w:color="auto"/>
                                <w:left w:val="none" w:sz="0" w:space="0" w:color="auto"/>
                                <w:bottom w:val="none" w:sz="0" w:space="0" w:color="auto"/>
                                <w:right w:val="none" w:sz="0" w:space="0" w:color="auto"/>
                              </w:divBdr>
                              <w:divsChild>
                                <w:div w:id="7204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6965">
                  <w:marLeft w:val="0"/>
                  <w:marRight w:val="0"/>
                  <w:marTop w:val="0"/>
                  <w:marBottom w:val="0"/>
                  <w:divBdr>
                    <w:top w:val="none" w:sz="0" w:space="0" w:color="auto"/>
                    <w:left w:val="none" w:sz="0" w:space="0" w:color="auto"/>
                    <w:bottom w:val="none" w:sz="0" w:space="0" w:color="auto"/>
                    <w:right w:val="none" w:sz="0" w:space="0" w:color="auto"/>
                  </w:divBdr>
                  <w:divsChild>
                    <w:div w:id="225923252">
                      <w:marLeft w:val="0"/>
                      <w:marRight w:val="360"/>
                      <w:marTop w:val="0"/>
                      <w:marBottom w:val="120"/>
                      <w:divBdr>
                        <w:top w:val="none" w:sz="0" w:space="0" w:color="auto"/>
                        <w:left w:val="none" w:sz="0" w:space="0" w:color="auto"/>
                        <w:bottom w:val="none" w:sz="0" w:space="0" w:color="auto"/>
                        <w:right w:val="none" w:sz="0" w:space="0" w:color="auto"/>
                      </w:divBdr>
                      <w:divsChild>
                        <w:div w:id="1947538023">
                          <w:marLeft w:val="0"/>
                          <w:marRight w:val="0"/>
                          <w:marTop w:val="0"/>
                          <w:marBottom w:val="0"/>
                          <w:divBdr>
                            <w:top w:val="none" w:sz="0" w:space="0" w:color="auto"/>
                            <w:left w:val="none" w:sz="0" w:space="0" w:color="auto"/>
                            <w:bottom w:val="none" w:sz="0" w:space="0" w:color="auto"/>
                            <w:right w:val="none" w:sz="0" w:space="0" w:color="auto"/>
                          </w:divBdr>
                          <w:divsChild>
                            <w:div w:id="1939024872">
                              <w:marLeft w:val="0"/>
                              <w:marRight w:val="0"/>
                              <w:marTop w:val="0"/>
                              <w:marBottom w:val="0"/>
                              <w:divBdr>
                                <w:top w:val="none" w:sz="0" w:space="0" w:color="auto"/>
                                <w:left w:val="none" w:sz="0" w:space="0" w:color="auto"/>
                                <w:bottom w:val="none" w:sz="0" w:space="0" w:color="auto"/>
                                <w:right w:val="none" w:sz="0" w:space="0" w:color="auto"/>
                              </w:divBdr>
                              <w:divsChild>
                                <w:div w:id="8758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046479">
                  <w:marLeft w:val="0"/>
                  <w:marRight w:val="0"/>
                  <w:marTop w:val="0"/>
                  <w:marBottom w:val="0"/>
                  <w:divBdr>
                    <w:top w:val="none" w:sz="0" w:space="0" w:color="auto"/>
                    <w:left w:val="none" w:sz="0" w:space="0" w:color="auto"/>
                    <w:bottom w:val="none" w:sz="0" w:space="0" w:color="auto"/>
                    <w:right w:val="none" w:sz="0" w:space="0" w:color="auto"/>
                  </w:divBdr>
                  <w:divsChild>
                    <w:div w:id="2023585979">
                      <w:marLeft w:val="0"/>
                      <w:marRight w:val="360"/>
                      <w:marTop w:val="0"/>
                      <w:marBottom w:val="120"/>
                      <w:divBdr>
                        <w:top w:val="none" w:sz="0" w:space="0" w:color="auto"/>
                        <w:left w:val="none" w:sz="0" w:space="0" w:color="auto"/>
                        <w:bottom w:val="none" w:sz="0" w:space="0" w:color="auto"/>
                        <w:right w:val="none" w:sz="0" w:space="0" w:color="auto"/>
                      </w:divBdr>
                      <w:divsChild>
                        <w:div w:id="1890337973">
                          <w:marLeft w:val="0"/>
                          <w:marRight w:val="0"/>
                          <w:marTop w:val="0"/>
                          <w:marBottom w:val="0"/>
                          <w:divBdr>
                            <w:top w:val="none" w:sz="0" w:space="0" w:color="auto"/>
                            <w:left w:val="none" w:sz="0" w:space="0" w:color="auto"/>
                            <w:bottom w:val="none" w:sz="0" w:space="0" w:color="auto"/>
                            <w:right w:val="none" w:sz="0" w:space="0" w:color="auto"/>
                          </w:divBdr>
                          <w:divsChild>
                            <w:div w:id="651837888">
                              <w:marLeft w:val="0"/>
                              <w:marRight w:val="0"/>
                              <w:marTop w:val="0"/>
                              <w:marBottom w:val="0"/>
                              <w:divBdr>
                                <w:top w:val="none" w:sz="0" w:space="0" w:color="auto"/>
                                <w:left w:val="none" w:sz="0" w:space="0" w:color="auto"/>
                                <w:bottom w:val="none" w:sz="0" w:space="0" w:color="auto"/>
                                <w:right w:val="none" w:sz="0" w:space="0" w:color="auto"/>
                              </w:divBdr>
                              <w:divsChild>
                                <w:div w:id="15038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2233">
                  <w:marLeft w:val="0"/>
                  <w:marRight w:val="0"/>
                  <w:marTop w:val="0"/>
                  <w:marBottom w:val="0"/>
                  <w:divBdr>
                    <w:top w:val="none" w:sz="0" w:space="0" w:color="auto"/>
                    <w:left w:val="none" w:sz="0" w:space="0" w:color="auto"/>
                    <w:bottom w:val="none" w:sz="0" w:space="0" w:color="auto"/>
                    <w:right w:val="none" w:sz="0" w:space="0" w:color="auto"/>
                  </w:divBdr>
                  <w:divsChild>
                    <w:div w:id="1507133406">
                      <w:marLeft w:val="0"/>
                      <w:marRight w:val="360"/>
                      <w:marTop w:val="0"/>
                      <w:marBottom w:val="120"/>
                      <w:divBdr>
                        <w:top w:val="none" w:sz="0" w:space="0" w:color="auto"/>
                        <w:left w:val="none" w:sz="0" w:space="0" w:color="auto"/>
                        <w:bottom w:val="none" w:sz="0" w:space="0" w:color="auto"/>
                        <w:right w:val="none" w:sz="0" w:space="0" w:color="auto"/>
                      </w:divBdr>
                      <w:divsChild>
                        <w:div w:id="1023361871">
                          <w:marLeft w:val="0"/>
                          <w:marRight w:val="0"/>
                          <w:marTop w:val="0"/>
                          <w:marBottom w:val="0"/>
                          <w:divBdr>
                            <w:top w:val="none" w:sz="0" w:space="0" w:color="auto"/>
                            <w:left w:val="none" w:sz="0" w:space="0" w:color="auto"/>
                            <w:bottom w:val="none" w:sz="0" w:space="0" w:color="auto"/>
                            <w:right w:val="none" w:sz="0" w:space="0" w:color="auto"/>
                          </w:divBdr>
                          <w:divsChild>
                            <w:div w:id="1539389105">
                              <w:marLeft w:val="0"/>
                              <w:marRight w:val="0"/>
                              <w:marTop w:val="0"/>
                              <w:marBottom w:val="0"/>
                              <w:divBdr>
                                <w:top w:val="none" w:sz="0" w:space="0" w:color="auto"/>
                                <w:left w:val="none" w:sz="0" w:space="0" w:color="auto"/>
                                <w:bottom w:val="none" w:sz="0" w:space="0" w:color="auto"/>
                                <w:right w:val="none" w:sz="0" w:space="0" w:color="auto"/>
                              </w:divBdr>
                              <w:divsChild>
                                <w:div w:id="19997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50696">
                  <w:marLeft w:val="0"/>
                  <w:marRight w:val="0"/>
                  <w:marTop w:val="0"/>
                  <w:marBottom w:val="0"/>
                  <w:divBdr>
                    <w:top w:val="none" w:sz="0" w:space="0" w:color="auto"/>
                    <w:left w:val="none" w:sz="0" w:space="0" w:color="auto"/>
                    <w:bottom w:val="none" w:sz="0" w:space="0" w:color="auto"/>
                    <w:right w:val="none" w:sz="0" w:space="0" w:color="auto"/>
                  </w:divBdr>
                  <w:divsChild>
                    <w:div w:id="137888256">
                      <w:marLeft w:val="0"/>
                      <w:marRight w:val="360"/>
                      <w:marTop w:val="0"/>
                      <w:marBottom w:val="120"/>
                      <w:divBdr>
                        <w:top w:val="none" w:sz="0" w:space="0" w:color="auto"/>
                        <w:left w:val="none" w:sz="0" w:space="0" w:color="auto"/>
                        <w:bottom w:val="none" w:sz="0" w:space="0" w:color="auto"/>
                        <w:right w:val="none" w:sz="0" w:space="0" w:color="auto"/>
                      </w:divBdr>
                      <w:divsChild>
                        <w:div w:id="217207303">
                          <w:marLeft w:val="0"/>
                          <w:marRight w:val="0"/>
                          <w:marTop w:val="0"/>
                          <w:marBottom w:val="0"/>
                          <w:divBdr>
                            <w:top w:val="none" w:sz="0" w:space="0" w:color="auto"/>
                            <w:left w:val="none" w:sz="0" w:space="0" w:color="auto"/>
                            <w:bottom w:val="none" w:sz="0" w:space="0" w:color="auto"/>
                            <w:right w:val="none" w:sz="0" w:space="0" w:color="auto"/>
                          </w:divBdr>
                          <w:divsChild>
                            <w:div w:id="1803762656">
                              <w:marLeft w:val="0"/>
                              <w:marRight w:val="0"/>
                              <w:marTop w:val="0"/>
                              <w:marBottom w:val="0"/>
                              <w:divBdr>
                                <w:top w:val="none" w:sz="0" w:space="0" w:color="auto"/>
                                <w:left w:val="none" w:sz="0" w:space="0" w:color="auto"/>
                                <w:bottom w:val="none" w:sz="0" w:space="0" w:color="auto"/>
                                <w:right w:val="none" w:sz="0" w:space="0" w:color="auto"/>
                              </w:divBdr>
                              <w:divsChild>
                                <w:div w:id="1523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25809">
                  <w:marLeft w:val="0"/>
                  <w:marRight w:val="0"/>
                  <w:marTop w:val="0"/>
                  <w:marBottom w:val="0"/>
                  <w:divBdr>
                    <w:top w:val="none" w:sz="0" w:space="0" w:color="auto"/>
                    <w:left w:val="none" w:sz="0" w:space="0" w:color="auto"/>
                    <w:bottom w:val="none" w:sz="0" w:space="0" w:color="auto"/>
                    <w:right w:val="none" w:sz="0" w:space="0" w:color="auto"/>
                  </w:divBdr>
                  <w:divsChild>
                    <w:div w:id="123162188">
                      <w:marLeft w:val="0"/>
                      <w:marRight w:val="360"/>
                      <w:marTop w:val="0"/>
                      <w:marBottom w:val="120"/>
                      <w:divBdr>
                        <w:top w:val="none" w:sz="0" w:space="0" w:color="auto"/>
                        <w:left w:val="none" w:sz="0" w:space="0" w:color="auto"/>
                        <w:bottom w:val="none" w:sz="0" w:space="0" w:color="auto"/>
                        <w:right w:val="none" w:sz="0" w:space="0" w:color="auto"/>
                      </w:divBdr>
                      <w:divsChild>
                        <w:div w:id="1052849519">
                          <w:marLeft w:val="0"/>
                          <w:marRight w:val="0"/>
                          <w:marTop w:val="0"/>
                          <w:marBottom w:val="0"/>
                          <w:divBdr>
                            <w:top w:val="none" w:sz="0" w:space="0" w:color="auto"/>
                            <w:left w:val="none" w:sz="0" w:space="0" w:color="auto"/>
                            <w:bottom w:val="none" w:sz="0" w:space="0" w:color="auto"/>
                            <w:right w:val="none" w:sz="0" w:space="0" w:color="auto"/>
                          </w:divBdr>
                          <w:divsChild>
                            <w:div w:id="2094816194">
                              <w:marLeft w:val="0"/>
                              <w:marRight w:val="0"/>
                              <w:marTop w:val="0"/>
                              <w:marBottom w:val="0"/>
                              <w:divBdr>
                                <w:top w:val="none" w:sz="0" w:space="0" w:color="auto"/>
                                <w:left w:val="none" w:sz="0" w:space="0" w:color="auto"/>
                                <w:bottom w:val="none" w:sz="0" w:space="0" w:color="auto"/>
                                <w:right w:val="none" w:sz="0" w:space="0" w:color="auto"/>
                              </w:divBdr>
                              <w:divsChild>
                                <w:div w:id="6318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4785">
                  <w:marLeft w:val="0"/>
                  <w:marRight w:val="0"/>
                  <w:marTop w:val="0"/>
                  <w:marBottom w:val="0"/>
                  <w:divBdr>
                    <w:top w:val="none" w:sz="0" w:space="0" w:color="auto"/>
                    <w:left w:val="none" w:sz="0" w:space="0" w:color="auto"/>
                    <w:bottom w:val="none" w:sz="0" w:space="0" w:color="auto"/>
                    <w:right w:val="none" w:sz="0" w:space="0" w:color="auto"/>
                  </w:divBdr>
                  <w:divsChild>
                    <w:div w:id="1804419220">
                      <w:marLeft w:val="0"/>
                      <w:marRight w:val="360"/>
                      <w:marTop w:val="0"/>
                      <w:marBottom w:val="120"/>
                      <w:divBdr>
                        <w:top w:val="none" w:sz="0" w:space="0" w:color="auto"/>
                        <w:left w:val="none" w:sz="0" w:space="0" w:color="auto"/>
                        <w:bottom w:val="none" w:sz="0" w:space="0" w:color="auto"/>
                        <w:right w:val="none" w:sz="0" w:space="0" w:color="auto"/>
                      </w:divBdr>
                      <w:divsChild>
                        <w:div w:id="485706633">
                          <w:marLeft w:val="0"/>
                          <w:marRight w:val="0"/>
                          <w:marTop w:val="0"/>
                          <w:marBottom w:val="0"/>
                          <w:divBdr>
                            <w:top w:val="none" w:sz="0" w:space="0" w:color="auto"/>
                            <w:left w:val="none" w:sz="0" w:space="0" w:color="auto"/>
                            <w:bottom w:val="none" w:sz="0" w:space="0" w:color="auto"/>
                            <w:right w:val="none" w:sz="0" w:space="0" w:color="auto"/>
                          </w:divBdr>
                          <w:divsChild>
                            <w:div w:id="1792896695">
                              <w:marLeft w:val="0"/>
                              <w:marRight w:val="0"/>
                              <w:marTop w:val="0"/>
                              <w:marBottom w:val="0"/>
                              <w:divBdr>
                                <w:top w:val="none" w:sz="0" w:space="0" w:color="auto"/>
                                <w:left w:val="none" w:sz="0" w:space="0" w:color="auto"/>
                                <w:bottom w:val="none" w:sz="0" w:space="0" w:color="auto"/>
                                <w:right w:val="none" w:sz="0" w:space="0" w:color="auto"/>
                              </w:divBdr>
                              <w:divsChild>
                                <w:div w:id="8407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65348">
          <w:marLeft w:val="0"/>
          <w:marRight w:val="0"/>
          <w:marTop w:val="0"/>
          <w:marBottom w:val="0"/>
          <w:divBdr>
            <w:top w:val="none" w:sz="0" w:space="0" w:color="auto"/>
            <w:left w:val="none" w:sz="0" w:space="0" w:color="auto"/>
            <w:bottom w:val="none" w:sz="0" w:space="0" w:color="auto"/>
            <w:right w:val="none" w:sz="0" w:space="0" w:color="auto"/>
          </w:divBdr>
          <w:divsChild>
            <w:div w:id="1715078256">
              <w:marLeft w:val="0"/>
              <w:marRight w:val="0"/>
              <w:marTop w:val="0"/>
              <w:marBottom w:val="0"/>
              <w:divBdr>
                <w:top w:val="none" w:sz="0" w:space="0" w:color="auto"/>
                <w:left w:val="none" w:sz="0" w:space="0" w:color="auto"/>
                <w:bottom w:val="none" w:sz="0" w:space="0" w:color="auto"/>
                <w:right w:val="none" w:sz="0" w:space="0" w:color="auto"/>
              </w:divBdr>
              <w:divsChild>
                <w:div w:id="1067724536">
                  <w:marLeft w:val="0"/>
                  <w:marRight w:val="0"/>
                  <w:marTop w:val="0"/>
                  <w:marBottom w:val="0"/>
                  <w:divBdr>
                    <w:top w:val="none" w:sz="0" w:space="0" w:color="auto"/>
                    <w:left w:val="none" w:sz="0" w:space="0" w:color="auto"/>
                    <w:bottom w:val="none" w:sz="0" w:space="0" w:color="auto"/>
                    <w:right w:val="none" w:sz="0" w:space="0" w:color="auto"/>
                  </w:divBdr>
                  <w:divsChild>
                    <w:div w:id="1996259292">
                      <w:marLeft w:val="0"/>
                      <w:marRight w:val="0"/>
                      <w:marTop w:val="0"/>
                      <w:marBottom w:val="0"/>
                      <w:divBdr>
                        <w:top w:val="none" w:sz="0" w:space="0" w:color="auto"/>
                        <w:left w:val="none" w:sz="0" w:space="0" w:color="auto"/>
                        <w:bottom w:val="none" w:sz="0" w:space="0" w:color="auto"/>
                        <w:right w:val="none" w:sz="0" w:space="0" w:color="auto"/>
                      </w:divBdr>
                      <w:divsChild>
                        <w:div w:id="1387803301">
                          <w:marLeft w:val="0"/>
                          <w:marRight w:val="0"/>
                          <w:marTop w:val="0"/>
                          <w:marBottom w:val="0"/>
                          <w:divBdr>
                            <w:top w:val="single" w:sz="6" w:space="0" w:color="CCCCCC"/>
                            <w:left w:val="single" w:sz="6" w:space="0" w:color="CCCCCC"/>
                            <w:bottom w:val="single" w:sz="6" w:space="0" w:color="CCCCCC"/>
                            <w:right w:val="single" w:sz="6" w:space="0" w:color="CCCCCC"/>
                          </w:divBdr>
                          <w:divsChild>
                            <w:div w:id="734083408">
                              <w:marLeft w:val="0"/>
                              <w:marRight w:val="0"/>
                              <w:marTop w:val="0"/>
                              <w:marBottom w:val="0"/>
                              <w:divBdr>
                                <w:top w:val="none" w:sz="0" w:space="0" w:color="auto"/>
                                <w:left w:val="none" w:sz="0" w:space="0" w:color="auto"/>
                                <w:bottom w:val="none" w:sz="0" w:space="0" w:color="auto"/>
                                <w:right w:val="none" w:sz="0" w:space="0" w:color="auto"/>
                              </w:divBdr>
                              <w:divsChild>
                                <w:div w:id="248394190">
                                  <w:marLeft w:val="30"/>
                                  <w:marRight w:val="30"/>
                                  <w:marTop w:val="0"/>
                                  <w:marBottom w:val="0"/>
                                  <w:divBdr>
                                    <w:top w:val="none" w:sz="0" w:space="0" w:color="auto"/>
                                    <w:left w:val="none" w:sz="0" w:space="0" w:color="auto"/>
                                    <w:bottom w:val="none" w:sz="0" w:space="0" w:color="auto"/>
                                    <w:right w:val="none" w:sz="0" w:space="0" w:color="auto"/>
                                  </w:divBdr>
                                </w:div>
                                <w:div w:id="130261341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223175">
          <w:marLeft w:val="0"/>
          <w:marRight w:val="0"/>
          <w:marTop w:val="0"/>
          <w:marBottom w:val="0"/>
          <w:divBdr>
            <w:top w:val="none" w:sz="0" w:space="0" w:color="auto"/>
            <w:left w:val="none" w:sz="0" w:space="0" w:color="auto"/>
            <w:bottom w:val="none" w:sz="0" w:space="0" w:color="auto"/>
            <w:right w:val="none" w:sz="0" w:space="0" w:color="auto"/>
          </w:divBdr>
          <w:divsChild>
            <w:div w:id="857737131">
              <w:marLeft w:val="0"/>
              <w:marRight w:val="0"/>
              <w:marTop w:val="0"/>
              <w:marBottom w:val="0"/>
              <w:divBdr>
                <w:top w:val="none" w:sz="0" w:space="0" w:color="auto"/>
                <w:left w:val="none" w:sz="0" w:space="0" w:color="auto"/>
                <w:bottom w:val="none" w:sz="0" w:space="0" w:color="auto"/>
                <w:right w:val="none" w:sz="0" w:space="0" w:color="auto"/>
              </w:divBdr>
            </w:div>
            <w:div w:id="1832328022">
              <w:marLeft w:val="0"/>
              <w:marRight w:val="0"/>
              <w:marTop w:val="0"/>
              <w:marBottom w:val="0"/>
              <w:divBdr>
                <w:top w:val="none" w:sz="0" w:space="0" w:color="auto"/>
                <w:left w:val="none" w:sz="0" w:space="0" w:color="auto"/>
                <w:bottom w:val="none" w:sz="0" w:space="0" w:color="auto"/>
                <w:right w:val="none" w:sz="0" w:space="0" w:color="auto"/>
              </w:divBdr>
              <w:divsChild>
                <w:div w:id="835222246">
                  <w:marLeft w:val="0"/>
                  <w:marRight w:val="0"/>
                  <w:marTop w:val="0"/>
                  <w:marBottom w:val="0"/>
                  <w:divBdr>
                    <w:top w:val="none" w:sz="0" w:space="0" w:color="auto"/>
                    <w:left w:val="none" w:sz="0" w:space="0" w:color="auto"/>
                    <w:bottom w:val="none" w:sz="0" w:space="0" w:color="auto"/>
                    <w:right w:val="none" w:sz="0" w:space="0" w:color="auto"/>
                  </w:divBdr>
                  <w:divsChild>
                    <w:div w:id="1293243376">
                      <w:marLeft w:val="0"/>
                      <w:marRight w:val="0"/>
                      <w:marTop w:val="0"/>
                      <w:marBottom w:val="0"/>
                      <w:divBdr>
                        <w:top w:val="none" w:sz="0" w:space="0" w:color="auto"/>
                        <w:left w:val="none" w:sz="0" w:space="0" w:color="auto"/>
                        <w:bottom w:val="none" w:sz="0" w:space="0" w:color="auto"/>
                        <w:right w:val="none" w:sz="0" w:space="0" w:color="auto"/>
                      </w:divBdr>
                      <w:divsChild>
                        <w:div w:id="1214586721">
                          <w:marLeft w:val="0"/>
                          <w:marRight w:val="0"/>
                          <w:marTop w:val="0"/>
                          <w:marBottom w:val="0"/>
                          <w:divBdr>
                            <w:top w:val="none" w:sz="0" w:space="0" w:color="auto"/>
                            <w:left w:val="none" w:sz="0" w:space="0" w:color="auto"/>
                            <w:bottom w:val="none" w:sz="0" w:space="0" w:color="auto"/>
                            <w:right w:val="none" w:sz="0" w:space="0" w:color="auto"/>
                          </w:divBdr>
                          <w:divsChild>
                            <w:div w:id="624316830">
                              <w:marLeft w:val="0"/>
                              <w:marRight w:val="0"/>
                              <w:marTop w:val="0"/>
                              <w:marBottom w:val="0"/>
                              <w:divBdr>
                                <w:top w:val="none" w:sz="0" w:space="0" w:color="auto"/>
                                <w:left w:val="none" w:sz="0" w:space="0" w:color="auto"/>
                                <w:bottom w:val="none" w:sz="0" w:space="0" w:color="auto"/>
                                <w:right w:val="none" w:sz="0" w:space="0" w:color="auto"/>
                              </w:divBdr>
                            </w:div>
                          </w:divsChild>
                        </w:div>
                        <w:div w:id="15349261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21521735">
                  <w:marLeft w:val="0"/>
                  <w:marRight w:val="0"/>
                  <w:marTop w:val="150"/>
                  <w:marBottom w:val="0"/>
                  <w:divBdr>
                    <w:top w:val="none" w:sz="0" w:space="0" w:color="auto"/>
                    <w:left w:val="none" w:sz="0" w:space="0" w:color="auto"/>
                    <w:bottom w:val="none" w:sz="0" w:space="0" w:color="auto"/>
                    <w:right w:val="none" w:sz="0" w:space="0" w:color="auto"/>
                  </w:divBdr>
                  <w:divsChild>
                    <w:div w:id="834496249">
                      <w:marLeft w:val="0"/>
                      <w:marRight w:val="0"/>
                      <w:marTop w:val="0"/>
                      <w:marBottom w:val="0"/>
                      <w:divBdr>
                        <w:top w:val="none" w:sz="0" w:space="0" w:color="auto"/>
                        <w:left w:val="none" w:sz="0" w:space="0" w:color="auto"/>
                        <w:bottom w:val="none" w:sz="0" w:space="0" w:color="auto"/>
                        <w:right w:val="none" w:sz="0" w:space="0" w:color="auto"/>
                      </w:divBdr>
                      <w:divsChild>
                        <w:div w:id="1997957479">
                          <w:marLeft w:val="0"/>
                          <w:marRight w:val="0"/>
                          <w:marTop w:val="0"/>
                          <w:marBottom w:val="0"/>
                          <w:divBdr>
                            <w:top w:val="none" w:sz="0" w:space="0" w:color="auto"/>
                            <w:left w:val="none" w:sz="0" w:space="0" w:color="auto"/>
                            <w:bottom w:val="none" w:sz="0" w:space="0" w:color="auto"/>
                            <w:right w:val="none" w:sz="0" w:space="0" w:color="auto"/>
                          </w:divBdr>
                          <w:divsChild>
                            <w:div w:id="744574184">
                              <w:marLeft w:val="0"/>
                              <w:marRight w:val="0"/>
                              <w:marTop w:val="0"/>
                              <w:marBottom w:val="0"/>
                              <w:divBdr>
                                <w:top w:val="none" w:sz="0" w:space="0" w:color="auto"/>
                                <w:left w:val="none" w:sz="0" w:space="0" w:color="auto"/>
                                <w:bottom w:val="none" w:sz="0" w:space="0" w:color="auto"/>
                                <w:right w:val="none" w:sz="0" w:space="0" w:color="auto"/>
                              </w:divBdr>
                              <w:divsChild>
                                <w:div w:id="1034425223">
                                  <w:marLeft w:val="0"/>
                                  <w:marRight w:val="0"/>
                                  <w:marTop w:val="0"/>
                                  <w:marBottom w:val="0"/>
                                  <w:divBdr>
                                    <w:top w:val="none" w:sz="0" w:space="0" w:color="auto"/>
                                    <w:left w:val="none" w:sz="0" w:space="0" w:color="auto"/>
                                    <w:bottom w:val="none" w:sz="0" w:space="0" w:color="auto"/>
                                    <w:right w:val="none" w:sz="0" w:space="0" w:color="auto"/>
                                  </w:divBdr>
                                  <w:divsChild>
                                    <w:div w:id="1043989793">
                                      <w:marLeft w:val="0"/>
                                      <w:marRight w:val="0"/>
                                      <w:marTop w:val="0"/>
                                      <w:marBottom w:val="0"/>
                                      <w:divBdr>
                                        <w:top w:val="none" w:sz="0" w:space="0" w:color="auto"/>
                                        <w:left w:val="none" w:sz="0" w:space="0" w:color="auto"/>
                                        <w:bottom w:val="none" w:sz="0" w:space="0" w:color="auto"/>
                                        <w:right w:val="none" w:sz="0" w:space="0" w:color="auto"/>
                                      </w:divBdr>
                                      <w:divsChild>
                                        <w:div w:id="1591234170">
                                          <w:marLeft w:val="0"/>
                                          <w:marRight w:val="0"/>
                                          <w:marTop w:val="0"/>
                                          <w:marBottom w:val="0"/>
                                          <w:divBdr>
                                            <w:top w:val="none" w:sz="0" w:space="0" w:color="auto"/>
                                            <w:left w:val="none" w:sz="0" w:space="0" w:color="auto"/>
                                            <w:bottom w:val="none" w:sz="0" w:space="0" w:color="auto"/>
                                            <w:right w:val="none" w:sz="0" w:space="0" w:color="auto"/>
                                          </w:divBdr>
                                          <w:divsChild>
                                            <w:div w:id="1163855808">
                                              <w:marLeft w:val="0"/>
                                              <w:marRight w:val="0"/>
                                              <w:marTop w:val="0"/>
                                              <w:marBottom w:val="0"/>
                                              <w:divBdr>
                                                <w:top w:val="none" w:sz="0" w:space="0" w:color="auto"/>
                                                <w:left w:val="none" w:sz="0" w:space="0" w:color="auto"/>
                                                <w:bottom w:val="none" w:sz="0" w:space="0" w:color="auto"/>
                                                <w:right w:val="none" w:sz="0" w:space="0" w:color="auto"/>
                                              </w:divBdr>
                                              <w:divsChild>
                                                <w:div w:id="19191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214210">
          <w:marLeft w:val="0"/>
          <w:marRight w:val="0"/>
          <w:marTop w:val="0"/>
          <w:marBottom w:val="0"/>
          <w:divBdr>
            <w:top w:val="none" w:sz="0" w:space="0" w:color="auto"/>
            <w:left w:val="none" w:sz="0" w:space="0" w:color="auto"/>
            <w:bottom w:val="none" w:sz="0" w:space="0" w:color="auto"/>
            <w:right w:val="none" w:sz="0" w:space="0" w:color="auto"/>
          </w:divBdr>
          <w:divsChild>
            <w:div w:id="667371930">
              <w:marLeft w:val="0"/>
              <w:marRight w:val="0"/>
              <w:marTop w:val="0"/>
              <w:marBottom w:val="0"/>
              <w:divBdr>
                <w:top w:val="none" w:sz="0" w:space="0" w:color="auto"/>
                <w:left w:val="none" w:sz="0" w:space="0" w:color="auto"/>
                <w:bottom w:val="none" w:sz="0" w:space="0" w:color="auto"/>
                <w:right w:val="none" w:sz="0" w:space="0" w:color="auto"/>
              </w:divBdr>
              <w:divsChild>
                <w:div w:id="443227783">
                  <w:marLeft w:val="0"/>
                  <w:marRight w:val="0"/>
                  <w:marTop w:val="0"/>
                  <w:marBottom w:val="0"/>
                  <w:divBdr>
                    <w:top w:val="none" w:sz="0" w:space="0" w:color="auto"/>
                    <w:left w:val="none" w:sz="0" w:space="0" w:color="auto"/>
                    <w:bottom w:val="none" w:sz="0" w:space="0" w:color="auto"/>
                    <w:right w:val="none" w:sz="0" w:space="0" w:color="auto"/>
                  </w:divBdr>
                  <w:divsChild>
                    <w:div w:id="1870793843">
                      <w:marLeft w:val="0"/>
                      <w:marRight w:val="0"/>
                      <w:marTop w:val="0"/>
                      <w:marBottom w:val="0"/>
                      <w:divBdr>
                        <w:top w:val="none" w:sz="0" w:space="0" w:color="auto"/>
                        <w:left w:val="none" w:sz="0" w:space="0" w:color="auto"/>
                        <w:bottom w:val="none" w:sz="0" w:space="0" w:color="auto"/>
                        <w:right w:val="none" w:sz="0" w:space="0" w:color="auto"/>
                      </w:divBdr>
                      <w:divsChild>
                        <w:div w:id="49699002">
                          <w:marLeft w:val="0"/>
                          <w:marRight w:val="0"/>
                          <w:marTop w:val="0"/>
                          <w:marBottom w:val="0"/>
                          <w:divBdr>
                            <w:top w:val="none" w:sz="0" w:space="0" w:color="auto"/>
                            <w:left w:val="none" w:sz="0" w:space="0" w:color="auto"/>
                            <w:bottom w:val="none" w:sz="0" w:space="0" w:color="auto"/>
                            <w:right w:val="none" w:sz="0" w:space="0" w:color="auto"/>
                          </w:divBdr>
                          <w:divsChild>
                            <w:div w:id="1004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472710">
              <w:marLeft w:val="0"/>
              <w:marRight w:val="0"/>
              <w:marTop w:val="0"/>
              <w:marBottom w:val="0"/>
              <w:divBdr>
                <w:top w:val="none" w:sz="0" w:space="0" w:color="auto"/>
                <w:left w:val="none" w:sz="0" w:space="0" w:color="auto"/>
                <w:bottom w:val="none" w:sz="0" w:space="0" w:color="auto"/>
                <w:right w:val="none" w:sz="0" w:space="0" w:color="auto"/>
              </w:divBdr>
            </w:div>
          </w:divsChild>
        </w:div>
        <w:div w:id="1227764815">
          <w:marLeft w:val="0"/>
          <w:marRight w:val="0"/>
          <w:marTop w:val="0"/>
          <w:marBottom w:val="0"/>
          <w:divBdr>
            <w:top w:val="none" w:sz="0" w:space="0" w:color="auto"/>
            <w:left w:val="none" w:sz="0" w:space="0" w:color="auto"/>
            <w:bottom w:val="none" w:sz="0" w:space="0" w:color="auto"/>
            <w:right w:val="none" w:sz="0" w:space="0" w:color="auto"/>
          </w:divBdr>
          <w:divsChild>
            <w:div w:id="695421681">
              <w:marLeft w:val="0"/>
              <w:marRight w:val="0"/>
              <w:marTop w:val="0"/>
              <w:marBottom w:val="0"/>
              <w:divBdr>
                <w:top w:val="none" w:sz="0" w:space="0" w:color="auto"/>
                <w:left w:val="none" w:sz="0" w:space="0" w:color="auto"/>
                <w:bottom w:val="none" w:sz="0" w:space="0" w:color="auto"/>
                <w:right w:val="none" w:sz="0" w:space="0" w:color="auto"/>
              </w:divBdr>
            </w:div>
            <w:div w:id="1830439242">
              <w:marLeft w:val="0"/>
              <w:marRight w:val="0"/>
              <w:marTop w:val="0"/>
              <w:marBottom w:val="0"/>
              <w:divBdr>
                <w:top w:val="none" w:sz="0" w:space="0" w:color="auto"/>
                <w:left w:val="none" w:sz="0" w:space="0" w:color="auto"/>
                <w:bottom w:val="none" w:sz="0" w:space="0" w:color="auto"/>
                <w:right w:val="none" w:sz="0" w:space="0" w:color="auto"/>
              </w:divBdr>
              <w:divsChild>
                <w:div w:id="719790055">
                  <w:marLeft w:val="0"/>
                  <w:marRight w:val="0"/>
                  <w:marTop w:val="0"/>
                  <w:marBottom w:val="0"/>
                  <w:divBdr>
                    <w:top w:val="none" w:sz="0" w:space="0" w:color="auto"/>
                    <w:left w:val="none" w:sz="0" w:space="0" w:color="auto"/>
                    <w:bottom w:val="none" w:sz="0" w:space="0" w:color="auto"/>
                    <w:right w:val="none" w:sz="0" w:space="0" w:color="auto"/>
                  </w:divBdr>
                  <w:divsChild>
                    <w:div w:id="724791118">
                      <w:marLeft w:val="0"/>
                      <w:marRight w:val="0"/>
                      <w:marTop w:val="0"/>
                      <w:marBottom w:val="0"/>
                      <w:divBdr>
                        <w:top w:val="none" w:sz="0" w:space="0" w:color="auto"/>
                        <w:left w:val="none" w:sz="0" w:space="0" w:color="auto"/>
                        <w:bottom w:val="none" w:sz="0" w:space="0" w:color="auto"/>
                        <w:right w:val="none" w:sz="0" w:space="0" w:color="auto"/>
                      </w:divBdr>
                      <w:divsChild>
                        <w:div w:id="235554875">
                          <w:marLeft w:val="0"/>
                          <w:marRight w:val="0"/>
                          <w:marTop w:val="0"/>
                          <w:marBottom w:val="0"/>
                          <w:divBdr>
                            <w:top w:val="none" w:sz="0" w:space="0" w:color="auto"/>
                            <w:left w:val="none" w:sz="0" w:space="0" w:color="auto"/>
                            <w:bottom w:val="none" w:sz="0" w:space="0" w:color="auto"/>
                            <w:right w:val="none" w:sz="0" w:space="0" w:color="auto"/>
                          </w:divBdr>
                          <w:divsChild>
                            <w:div w:id="3598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902154">
          <w:marLeft w:val="0"/>
          <w:marRight w:val="0"/>
          <w:marTop w:val="0"/>
          <w:marBottom w:val="0"/>
          <w:divBdr>
            <w:top w:val="none" w:sz="0" w:space="0" w:color="auto"/>
            <w:left w:val="none" w:sz="0" w:space="0" w:color="auto"/>
            <w:bottom w:val="none" w:sz="0" w:space="0" w:color="auto"/>
            <w:right w:val="none" w:sz="0" w:space="0" w:color="auto"/>
          </w:divBdr>
        </w:div>
        <w:div w:id="1280143627">
          <w:marLeft w:val="0"/>
          <w:marRight w:val="0"/>
          <w:marTop w:val="0"/>
          <w:marBottom w:val="0"/>
          <w:divBdr>
            <w:top w:val="none" w:sz="0" w:space="0" w:color="auto"/>
            <w:left w:val="none" w:sz="0" w:space="0" w:color="auto"/>
            <w:bottom w:val="none" w:sz="0" w:space="0" w:color="auto"/>
            <w:right w:val="none" w:sz="0" w:space="0" w:color="auto"/>
          </w:divBdr>
          <w:divsChild>
            <w:div w:id="2036272267">
              <w:marLeft w:val="0"/>
              <w:marRight w:val="0"/>
              <w:marTop w:val="240"/>
              <w:marBottom w:val="240"/>
              <w:divBdr>
                <w:top w:val="none" w:sz="0" w:space="0" w:color="auto"/>
                <w:left w:val="none" w:sz="0" w:space="0" w:color="auto"/>
                <w:bottom w:val="none" w:sz="0" w:space="0" w:color="auto"/>
                <w:right w:val="none" w:sz="0" w:space="0" w:color="auto"/>
              </w:divBdr>
              <w:divsChild>
                <w:div w:id="51660790">
                  <w:marLeft w:val="0"/>
                  <w:marRight w:val="0"/>
                  <w:marTop w:val="0"/>
                  <w:marBottom w:val="0"/>
                  <w:divBdr>
                    <w:top w:val="none" w:sz="0" w:space="0" w:color="auto"/>
                    <w:left w:val="none" w:sz="0" w:space="0" w:color="auto"/>
                    <w:bottom w:val="none" w:sz="0" w:space="0" w:color="auto"/>
                    <w:right w:val="none" w:sz="0" w:space="0" w:color="auto"/>
                  </w:divBdr>
                  <w:divsChild>
                    <w:div w:id="1851407881">
                      <w:marLeft w:val="0"/>
                      <w:marRight w:val="360"/>
                      <w:marTop w:val="0"/>
                      <w:marBottom w:val="120"/>
                      <w:divBdr>
                        <w:top w:val="none" w:sz="0" w:space="0" w:color="auto"/>
                        <w:left w:val="none" w:sz="0" w:space="0" w:color="auto"/>
                        <w:bottom w:val="none" w:sz="0" w:space="0" w:color="auto"/>
                        <w:right w:val="none" w:sz="0" w:space="0" w:color="auto"/>
                      </w:divBdr>
                      <w:divsChild>
                        <w:div w:id="525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61009">
                  <w:marLeft w:val="0"/>
                  <w:marRight w:val="0"/>
                  <w:marTop w:val="0"/>
                  <w:marBottom w:val="0"/>
                  <w:divBdr>
                    <w:top w:val="none" w:sz="0" w:space="0" w:color="auto"/>
                    <w:left w:val="none" w:sz="0" w:space="0" w:color="auto"/>
                    <w:bottom w:val="none" w:sz="0" w:space="0" w:color="auto"/>
                    <w:right w:val="none" w:sz="0" w:space="0" w:color="auto"/>
                  </w:divBdr>
                  <w:divsChild>
                    <w:div w:id="1557012567">
                      <w:marLeft w:val="0"/>
                      <w:marRight w:val="360"/>
                      <w:marTop w:val="0"/>
                      <w:marBottom w:val="120"/>
                      <w:divBdr>
                        <w:top w:val="none" w:sz="0" w:space="0" w:color="auto"/>
                        <w:left w:val="none" w:sz="0" w:space="0" w:color="auto"/>
                        <w:bottom w:val="none" w:sz="0" w:space="0" w:color="auto"/>
                        <w:right w:val="none" w:sz="0" w:space="0" w:color="auto"/>
                      </w:divBdr>
                      <w:divsChild>
                        <w:div w:id="10748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9129">
                  <w:marLeft w:val="0"/>
                  <w:marRight w:val="0"/>
                  <w:marTop w:val="0"/>
                  <w:marBottom w:val="0"/>
                  <w:divBdr>
                    <w:top w:val="none" w:sz="0" w:space="0" w:color="auto"/>
                    <w:left w:val="none" w:sz="0" w:space="0" w:color="auto"/>
                    <w:bottom w:val="none" w:sz="0" w:space="0" w:color="auto"/>
                    <w:right w:val="none" w:sz="0" w:space="0" w:color="auto"/>
                  </w:divBdr>
                  <w:divsChild>
                    <w:div w:id="1126394595">
                      <w:marLeft w:val="0"/>
                      <w:marRight w:val="360"/>
                      <w:marTop w:val="0"/>
                      <w:marBottom w:val="120"/>
                      <w:divBdr>
                        <w:top w:val="none" w:sz="0" w:space="0" w:color="auto"/>
                        <w:left w:val="none" w:sz="0" w:space="0" w:color="auto"/>
                        <w:bottom w:val="none" w:sz="0" w:space="0" w:color="auto"/>
                        <w:right w:val="none" w:sz="0" w:space="0" w:color="auto"/>
                      </w:divBdr>
                      <w:divsChild>
                        <w:div w:id="9620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1674">
                  <w:marLeft w:val="0"/>
                  <w:marRight w:val="0"/>
                  <w:marTop w:val="0"/>
                  <w:marBottom w:val="0"/>
                  <w:divBdr>
                    <w:top w:val="none" w:sz="0" w:space="0" w:color="auto"/>
                    <w:left w:val="none" w:sz="0" w:space="0" w:color="auto"/>
                    <w:bottom w:val="none" w:sz="0" w:space="0" w:color="auto"/>
                    <w:right w:val="none" w:sz="0" w:space="0" w:color="auto"/>
                  </w:divBdr>
                  <w:divsChild>
                    <w:div w:id="395586812">
                      <w:marLeft w:val="0"/>
                      <w:marRight w:val="360"/>
                      <w:marTop w:val="0"/>
                      <w:marBottom w:val="120"/>
                      <w:divBdr>
                        <w:top w:val="none" w:sz="0" w:space="0" w:color="auto"/>
                        <w:left w:val="none" w:sz="0" w:space="0" w:color="auto"/>
                        <w:bottom w:val="none" w:sz="0" w:space="0" w:color="auto"/>
                        <w:right w:val="none" w:sz="0" w:space="0" w:color="auto"/>
                      </w:divBdr>
                      <w:divsChild>
                        <w:div w:id="9004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242379">
          <w:marLeft w:val="0"/>
          <w:marRight w:val="0"/>
          <w:marTop w:val="0"/>
          <w:marBottom w:val="0"/>
          <w:divBdr>
            <w:top w:val="none" w:sz="0" w:space="0" w:color="auto"/>
            <w:left w:val="none" w:sz="0" w:space="0" w:color="auto"/>
            <w:bottom w:val="none" w:sz="0" w:space="0" w:color="auto"/>
            <w:right w:val="none" w:sz="0" w:space="0" w:color="auto"/>
          </w:divBdr>
        </w:div>
        <w:div w:id="1306735844">
          <w:marLeft w:val="0"/>
          <w:marRight w:val="0"/>
          <w:marTop w:val="0"/>
          <w:marBottom w:val="0"/>
          <w:divBdr>
            <w:top w:val="none" w:sz="0" w:space="0" w:color="auto"/>
            <w:left w:val="none" w:sz="0" w:space="0" w:color="auto"/>
            <w:bottom w:val="none" w:sz="0" w:space="0" w:color="auto"/>
            <w:right w:val="none" w:sz="0" w:space="0" w:color="auto"/>
          </w:divBdr>
        </w:div>
        <w:div w:id="1318145698">
          <w:marLeft w:val="0"/>
          <w:marRight w:val="0"/>
          <w:marTop w:val="0"/>
          <w:marBottom w:val="0"/>
          <w:divBdr>
            <w:top w:val="none" w:sz="0" w:space="0" w:color="auto"/>
            <w:left w:val="none" w:sz="0" w:space="0" w:color="auto"/>
            <w:bottom w:val="none" w:sz="0" w:space="0" w:color="auto"/>
            <w:right w:val="none" w:sz="0" w:space="0" w:color="auto"/>
          </w:divBdr>
          <w:divsChild>
            <w:div w:id="2073189538">
              <w:marLeft w:val="0"/>
              <w:marRight w:val="0"/>
              <w:marTop w:val="240"/>
              <w:marBottom w:val="240"/>
              <w:divBdr>
                <w:top w:val="none" w:sz="0" w:space="0" w:color="auto"/>
                <w:left w:val="none" w:sz="0" w:space="0" w:color="auto"/>
                <w:bottom w:val="none" w:sz="0" w:space="0" w:color="auto"/>
                <w:right w:val="none" w:sz="0" w:space="0" w:color="auto"/>
              </w:divBdr>
              <w:divsChild>
                <w:div w:id="386879394">
                  <w:marLeft w:val="0"/>
                  <w:marRight w:val="0"/>
                  <w:marTop w:val="0"/>
                  <w:marBottom w:val="0"/>
                  <w:divBdr>
                    <w:top w:val="none" w:sz="0" w:space="0" w:color="auto"/>
                    <w:left w:val="none" w:sz="0" w:space="0" w:color="auto"/>
                    <w:bottom w:val="none" w:sz="0" w:space="0" w:color="auto"/>
                    <w:right w:val="none" w:sz="0" w:space="0" w:color="auto"/>
                  </w:divBdr>
                  <w:divsChild>
                    <w:div w:id="1136727796">
                      <w:marLeft w:val="0"/>
                      <w:marRight w:val="360"/>
                      <w:marTop w:val="0"/>
                      <w:marBottom w:val="120"/>
                      <w:divBdr>
                        <w:top w:val="none" w:sz="0" w:space="0" w:color="auto"/>
                        <w:left w:val="none" w:sz="0" w:space="0" w:color="auto"/>
                        <w:bottom w:val="none" w:sz="0" w:space="0" w:color="auto"/>
                        <w:right w:val="none" w:sz="0" w:space="0" w:color="auto"/>
                      </w:divBdr>
                      <w:divsChild>
                        <w:div w:id="343481875">
                          <w:marLeft w:val="0"/>
                          <w:marRight w:val="0"/>
                          <w:marTop w:val="0"/>
                          <w:marBottom w:val="0"/>
                          <w:divBdr>
                            <w:top w:val="none" w:sz="0" w:space="0" w:color="auto"/>
                            <w:left w:val="none" w:sz="0" w:space="0" w:color="auto"/>
                            <w:bottom w:val="none" w:sz="0" w:space="0" w:color="auto"/>
                            <w:right w:val="none" w:sz="0" w:space="0" w:color="auto"/>
                          </w:divBdr>
                          <w:divsChild>
                            <w:div w:id="238489258">
                              <w:marLeft w:val="0"/>
                              <w:marRight w:val="0"/>
                              <w:marTop w:val="0"/>
                              <w:marBottom w:val="0"/>
                              <w:divBdr>
                                <w:top w:val="none" w:sz="0" w:space="0" w:color="auto"/>
                                <w:left w:val="none" w:sz="0" w:space="0" w:color="auto"/>
                                <w:bottom w:val="none" w:sz="0" w:space="0" w:color="auto"/>
                                <w:right w:val="none" w:sz="0" w:space="0" w:color="auto"/>
                              </w:divBdr>
                              <w:divsChild>
                                <w:div w:id="5290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2404">
                  <w:marLeft w:val="0"/>
                  <w:marRight w:val="0"/>
                  <w:marTop w:val="0"/>
                  <w:marBottom w:val="0"/>
                  <w:divBdr>
                    <w:top w:val="none" w:sz="0" w:space="0" w:color="auto"/>
                    <w:left w:val="none" w:sz="0" w:space="0" w:color="auto"/>
                    <w:bottom w:val="none" w:sz="0" w:space="0" w:color="auto"/>
                    <w:right w:val="none" w:sz="0" w:space="0" w:color="auto"/>
                  </w:divBdr>
                  <w:divsChild>
                    <w:div w:id="537668238">
                      <w:marLeft w:val="0"/>
                      <w:marRight w:val="360"/>
                      <w:marTop w:val="0"/>
                      <w:marBottom w:val="120"/>
                      <w:divBdr>
                        <w:top w:val="none" w:sz="0" w:space="0" w:color="auto"/>
                        <w:left w:val="none" w:sz="0" w:space="0" w:color="auto"/>
                        <w:bottom w:val="none" w:sz="0" w:space="0" w:color="auto"/>
                        <w:right w:val="none" w:sz="0" w:space="0" w:color="auto"/>
                      </w:divBdr>
                      <w:divsChild>
                        <w:div w:id="1102608046">
                          <w:marLeft w:val="0"/>
                          <w:marRight w:val="0"/>
                          <w:marTop w:val="0"/>
                          <w:marBottom w:val="0"/>
                          <w:divBdr>
                            <w:top w:val="none" w:sz="0" w:space="0" w:color="auto"/>
                            <w:left w:val="none" w:sz="0" w:space="0" w:color="auto"/>
                            <w:bottom w:val="none" w:sz="0" w:space="0" w:color="auto"/>
                            <w:right w:val="none" w:sz="0" w:space="0" w:color="auto"/>
                          </w:divBdr>
                          <w:divsChild>
                            <w:div w:id="804858498">
                              <w:marLeft w:val="0"/>
                              <w:marRight w:val="0"/>
                              <w:marTop w:val="0"/>
                              <w:marBottom w:val="0"/>
                              <w:divBdr>
                                <w:top w:val="none" w:sz="0" w:space="0" w:color="auto"/>
                                <w:left w:val="none" w:sz="0" w:space="0" w:color="auto"/>
                                <w:bottom w:val="none" w:sz="0" w:space="0" w:color="auto"/>
                                <w:right w:val="none" w:sz="0" w:space="0" w:color="auto"/>
                              </w:divBdr>
                              <w:divsChild>
                                <w:div w:id="32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22033">
                  <w:marLeft w:val="0"/>
                  <w:marRight w:val="0"/>
                  <w:marTop w:val="0"/>
                  <w:marBottom w:val="0"/>
                  <w:divBdr>
                    <w:top w:val="none" w:sz="0" w:space="0" w:color="auto"/>
                    <w:left w:val="none" w:sz="0" w:space="0" w:color="auto"/>
                    <w:bottom w:val="none" w:sz="0" w:space="0" w:color="auto"/>
                    <w:right w:val="none" w:sz="0" w:space="0" w:color="auto"/>
                  </w:divBdr>
                  <w:divsChild>
                    <w:div w:id="1796943399">
                      <w:marLeft w:val="0"/>
                      <w:marRight w:val="360"/>
                      <w:marTop w:val="0"/>
                      <w:marBottom w:val="120"/>
                      <w:divBdr>
                        <w:top w:val="none" w:sz="0" w:space="0" w:color="auto"/>
                        <w:left w:val="none" w:sz="0" w:space="0" w:color="auto"/>
                        <w:bottom w:val="none" w:sz="0" w:space="0" w:color="auto"/>
                        <w:right w:val="none" w:sz="0" w:space="0" w:color="auto"/>
                      </w:divBdr>
                      <w:divsChild>
                        <w:div w:id="1745764116">
                          <w:marLeft w:val="0"/>
                          <w:marRight w:val="0"/>
                          <w:marTop w:val="0"/>
                          <w:marBottom w:val="0"/>
                          <w:divBdr>
                            <w:top w:val="none" w:sz="0" w:space="0" w:color="auto"/>
                            <w:left w:val="none" w:sz="0" w:space="0" w:color="auto"/>
                            <w:bottom w:val="none" w:sz="0" w:space="0" w:color="auto"/>
                            <w:right w:val="none" w:sz="0" w:space="0" w:color="auto"/>
                          </w:divBdr>
                          <w:divsChild>
                            <w:div w:id="577131665">
                              <w:marLeft w:val="0"/>
                              <w:marRight w:val="0"/>
                              <w:marTop w:val="0"/>
                              <w:marBottom w:val="0"/>
                              <w:divBdr>
                                <w:top w:val="none" w:sz="0" w:space="0" w:color="auto"/>
                                <w:left w:val="none" w:sz="0" w:space="0" w:color="auto"/>
                                <w:bottom w:val="none" w:sz="0" w:space="0" w:color="auto"/>
                                <w:right w:val="none" w:sz="0" w:space="0" w:color="auto"/>
                              </w:divBdr>
                              <w:divsChild>
                                <w:div w:id="14932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18942">
                  <w:marLeft w:val="0"/>
                  <w:marRight w:val="0"/>
                  <w:marTop w:val="0"/>
                  <w:marBottom w:val="0"/>
                  <w:divBdr>
                    <w:top w:val="none" w:sz="0" w:space="0" w:color="auto"/>
                    <w:left w:val="none" w:sz="0" w:space="0" w:color="auto"/>
                    <w:bottom w:val="none" w:sz="0" w:space="0" w:color="auto"/>
                    <w:right w:val="none" w:sz="0" w:space="0" w:color="auto"/>
                  </w:divBdr>
                  <w:divsChild>
                    <w:div w:id="882788648">
                      <w:marLeft w:val="0"/>
                      <w:marRight w:val="360"/>
                      <w:marTop w:val="0"/>
                      <w:marBottom w:val="120"/>
                      <w:divBdr>
                        <w:top w:val="none" w:sz="0" w:space="0" w:color="auto"/>
                        <w:left w:val="none" w:sz="0" w:space="0" w:color="auto"/>
                        <w:bottom w:val="none" w:sz="0" w:space="0" w:color="auto"/>
                        <w:right w:val="none" w:sz="0" w:space="0" w:color="auto"/>
                      </w:divBdr>
                      <w:divsChild>
                        <w:div w:id="1356804621">
                          <w:marLeft w:val="0"/>
                          <w:marRight w:val="0"/>
                          <w:marTop w:val="0"/>
                          <w:marBottom w:val="0"/>
                          <w:divBdr>
                            <w:top w:val="none" w:sz="0" w:space="0" w:color="auto"/>
                            <w:left w:val="none" w:sz="0" w:space="0" w:color="auto"/>
                            <w:bottom w:val="none" w:sz="0" w:space="0" w:color="auto"/>
                            <w:right w:val="none" w:sz="0" w:space="0" w:color="auto"/>
                          </w:divBdr>
                          <w:divsChild>
                            <w:div w:id="2048946119">
                              <w:marLeft w:val="0"/>
                              <w:marRight w:val="0"/>
                              <w:marTop w:val="0"/>
                              <w:marBottom w:val="0"/>
                              <w:divBdr>
                                <w:top w:val="none" w:sz="0" w:space="0" w:color="auto"/>
                                <w:left w:val="none" w:sz="0" w:space="0" w:color="auto"/>
                                <w:bottom w:val="none" w:sz="0" w:space="0" w:color="auto"/>
                                <w:right w:val="none" w:sz="0" w:space="0" w:color="auto"/>
                              </w:divBdr>
                              <w:divsChild>
                                <w:div w:id="12306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7485">
                  <w:marLeft w:val="0"/>
                  <w:marRight w:val="0"/>
                  <w:marTop w:val="0"/>
                  <w:marBottom w:val="0"/>
                  <w:divBdr>
                    <w:top w:val="none" w:sz="0" w:space="0" w:color="auto"/>
                    <w:left w:val="none" w:sz="0" w:space="0" w:color="auto"/>
                    <w:bottom w:val="none" w:sz="0" w:space="0" w:color="auto"/>
                    <w:right w:val="none" w:sz="0" w:space="0" w:color="auto"/>
                  </w:divBdr>
                  <w:divsChild>
                    <w:div w:id="2047750403">
                      <w:marLeft w:val="0"/>
                      <w:marRight w:val="360"/>
                      <w:marTop w:val="0"/>
                      <w:marBottom w:val="120"/>
                      <w:divBdr>
                        <w:top w:val="none" w:sz="0" w:space="0" w:color="auto"/>
                        <w:left w:val="none" w:sz="0" w:space="0" w:color="auto"/>
                        <w:bottom w:val="none" w:sz="0" w:space="0" w:color="auto"/>
                        <w:right w:val="none" w:sz="0" w:space="0" w:color="auto"/>
                      </w:divBdr>
                      <w:divsChild>
                        <w:div w:id="1466314648">
                          <w:marLeft w:val="0"/>
                          <w:marRight w:val="0"/>
                          <w:marTop w:val="0"/>
                          <w:marBottom w:val="0"/>
                          <w:divBdr>
                            <w:top w:val="none" w:sz="0" w:space="0" w:color="auto"/>
                            <w:left w:val="none" w:sz="0" w:space="0" w:color="auto"/>
                            <w:bottom w:val="none" w:sz="0" w:space="0" w:color="auto"/>
                            <w:right w:val="none" w:sz="0" w:space="0" w:color="auto"/>
                          </w:divBdr>
                          <w:divsChild>
                            <w:div w:id="406464977">
                              <w:marLeft w:val="0"/>
                              <w:marRight w:val="0"/>
                              <w:marTop w:val="0"/>
                              <w:marBottom w:val="0"/>
                              <w:divBdr>
                                <w:top w:val="none" w:sz="0" w:space="0" w:color="auto"/>
                                <w:left w:val="none" w:sz="0" w:space="0" w:color="auto"/>
                                <w:bottom w:val="none" w:sz="0" w:space="0" w:color="auto"/>
                                <w:right w:val="none" w:sz="0" w:space="0" w:color="auto"/>
                              </w:divBdr>
                              <w:divsChild>
                                <w:div w:id="15930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3011">
                  <w:marLeft w:val="0"/>
                  <w:marRight w:val="0"/>
                  <w:marTop w:val="0"/>
                  <w:marBottom w:val="0"/>
                  <w:divBdr>
                    <w:top w:val="none" w:sz="0" w:space="0" w:color="auto"/>
                    <w:left w:val="none" w:sz="0" w:space="0" w:color="auto"/>
                    <w:bottom w:val="none" w:sz="0" w:space="0" w:color="auto"/>
                    <w:right w:val="none" w:sz="0" w:space="0" w:color="auto"/>
                  </w:divBdr>
                  <w:divsChild>
                    <w:div w:id="1187595024">
                      <w:marLeft w:val="0"/>
                      <w:marRight w:val="360"/>
                      <w:marTop w:val="0"/>
                      <w:marBottom w:val="120"/>
                      <w:divBdr>
                        <w:top w:val="none" w:sz="0" w:space="0" w:color="auto"/>
                        <w:left w:val="none" w:sz="0" w:space="0" w:color="auto"/>
                        <w:bottom w:val="none" w:sz="0" w:space="0" w:color="auto"/>
                        <w:right w:val="none" w:sz="0" w:space="0" w:color="auto"/>
                      </w:divBdr>
                      <w:divsChild>
                        <w:div w:id="590236943">
                          <w:marLeft w:val="0"/>
                          <w:marRight w:val="0"/>
                          <w:marTop w:val="0"/>
                          <w:marBottom w:val="0"/>
                          <w:divBdr>
                            <w:top w:val="none" w:sz="0" w:space="0" w:color="auto"/>
                            <w:left w:val="none" w:sz="0" w:space="0" w:color="auto"/>
                            <w:bottom w:val="none" w:sz="0" w:space="0" w:color="auto"/>
                            <w:right w:val="none" w:sz="0" w:space="0" w:color="auto"/>
                          </w:divBdr>
                          <w:divsChild>
                            <w:div w:id="322663226">
                              <w:marLeft w:val="0"/>
                              <w:marRight w:val="0"/>
                              <w:marTop w:val="0"/>
                              <w:marBottom w:val="0"/>
                              <w:divBdr>
                                <w:top w:val="none" w:sz="0" w:space="0" w:color="auto"/>
                                <w:left w:val="none" w:sz="0" w:space="0" w:color="auto"/>
                                <w:bottom w:val="none" w:sz="0" w:space="0" w:color="auto"/>
                                <w:right w:val="none" w:sz="0" w:space="0" w:color="auto"/>
                              </w:divBdr>
                              <w:divsChild>
                                <w:div w:id="2282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967">
                  <w:marLeft w:val="0"/>
                  <w:marRight w:val="0"/>
                  <w:marTop w:val="0"/>
                  <w:marBottom w:val="0"/>
                  <w:divBdr>
                    <w:top w:val="none" w:sz="0" w:space="0" w:color="auto"/>
                    <w:left w:val="none" w:sz="0" w:space="0" w:color="auto"/>
                    <w:bottom w:val="none" w:sz="0" w:space="0" w:color="auto"/>
                    <w:right w:val="none" w:sz="0" w:space="0" w:color="auto"/>
                  </w:divBdr>
                  <w:divsChild>
                    <w:div w:id="1588879886">
                      <w:marLeft w:val="0"/>
                      <w:marRight w:val="360"/>
                      <w:marTop w:val="0"/>
                      <w:marBottom w:val="120"/>
                      <w:divBdr>
                        <w:top w:val="none" w:sz="0" w:space="0" w:color="auto"/>
                        <w:left w:val="none" w:sz="0" w:space="0" w:color="auto"/>
                        <w:bottom w:val="none" w:sz="0" w:space="0" w:color="auto"/>
                        <w:right w:val="none" w:sz="0" w:space="0" w:color="auto"/>
                      </w:divBdr>
                      <w:divsChild>
                        <w:div w:id="1517186755">
                          <w:marLeft w:val="0"/>
                          <w:marRight w:val="0"/>
                          <w:marTop w:val="0"/>
                          <w:marBottom w:val="0"/>
                          <w:divBdr>
                            <w:top w:val="none" w:sz="0" w:space="0" w:color="auto"/>
                            <w:left w:val="none" w:sz="0" w:space="0" w:color="auto"/>
                            <w:bottom w:val="none" w:sz="0" w:space="0" w:color="auto"/>
                            <w:right w:val="none" w:sz="0" w:space="0" w:color="auto"/>
                          </w:divBdr>
                          <w:divsChild>
                            <w:div w:id="2085370653">
                              <w:marLeft w:val="0"/>
                              <w:marRight w:val="0"/>
                              <w:marTop w:val="0"/>
                              <w:marBottom w:val="0"/>
                              <w:divBdr>
                                <w:top w:val="none" w:sz="0" w:space="0" w:color="auto"/>
                                <w:left w:val="none" w:sz="0" w:space="0" w:color="auto"/>
                                <w:bottom w:val="none" w:sz="0" w:space="0" w:color="auto"/>
                                <w:right w:val="none" w:sz="0" w:space="0" w:color="auto"/>
                              </w:divBdr>
                              <w:divsChild>
                                <w:div w:id="12578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35944">
                  <w:marLeft w:val="0"/>
                  <w:marRight w:val="0"/>
                  <w:marTop w:val="0"/>
                  <w:marBottom w:val="0"/>
                  <w:divBdr>
                    <w:top w:val="none" w:sz="0" w:space="0" w:color="auto"/>
                    <w:left w:val="none" w:sz="0" w:space="0" w:color="auto"/>
                    <w:bottom w:val="none" w:sz="0" w:space="0" w:color="auto"/>
                    <w:right w:val="none" w:sz="0" w:space="0" w:color="auto"/>
                  </w:divBdr>
                  <w:divsChild>
                    <w:div w:id="46489509">
                      <w:marLeft w:val="0"/>
                      <w:marRight w:val="360"/>
                      <w:marTop w:val="0"/>
                      <w:marBottom w:val="120"/>
                      <w:divBdr>
                        <w:top w:val="none" w:sz="0" w:space="0" w:color="auto"/>
                        <w:left w:val="none" w:sz="0" w:space="0" w:color="auto"/>
                        <w:bottom w:val="none" w:sz="0" w:space="0" w:color="auto"/>
                        <w:right w:val="none" w:sz="0" w:space="0" w:color="auto"/>
                      </w:divBdr>
                      <w:divsChild>
                        <w:div w:id="2143647906">
                          <w:marLeft w:val="0"/>
                          <w:marRight w:val="0"/>
                          <w:marTop w:val="0"/>
                          <w:marBottom w:val="0"/>
                          <w:divBdr>
                            <w:top w:val="none" w:sz="0" w:space="0" w:color="auto"/>
                            <w:left w:val="none" w:sz="0" w:space="0" w:color="auto"/>
                            <w:bottom w:val="none" w:sz="0" w:space="0" w:color="auto"/>
                            <w:right w:val="none" w:sz="0" w:space="0" w:color="auto"/>
                          </w:divBdr>
                          <w:divsChild>
                            <w:div w:id="169949978">
                              <w:marLeft w:val="0"/>
                              <w:marRight w:val="0"/>
                              <w:marTop w:val="0"/>
                              <w:marBottom w:val="0"/>
                              <w:divBdr>
                                <w:top w:val="none" w:sz="0" w:space="0" w:color="auto"/>
                                <w:left w:val="none" w:sz="0" w:space="0" w:color="auto"/>
                                <w:bottom w:val="none" w:sz="0" w:space="0" w:color="auto"/>
                                <w:right w:val="none" w:sz="0" w:space="0" w:color="auto"/>
                              </w:divBdr>
                              <w:divsChild>
                                <w:div w:id="748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669177">
          <w:marLeft w:val="0"/>
          <w:marRight w:val="0"/>
          <w:marTop w:val="0"/>
          <w:marBottom w:val="0"/>
          <w:divBdr>
            <w:top w:val="none" w:sz="0" w:space="0" w:color="auto"/>
            <w:left w:val="none" w:sz="0" w:space="0" w:color="auto"/>
            <w:bottom w:val="none" w:sz="0" w:space="0" w:color="auto"/>
            <w:right w:val="none" w:sz="0" w:space="0" w:color="auto"/>
          </w:divBdr>
          <w:divsChild>
            <w:div w:id="302662452">
              <w:marLeft w:val="0"/>
              <w:marRight w:val="0"/>
              <w:marTop w:val="0"/>
              <w:marBottom w:val="0"/>
              <w:divBdr>
                <w:top w:val="none" w:sz="0" w:space="0" w:color="auto"/>
                <w:left w:val="none" w:sz="0" w:space="0" w:color="auto"/>
                <w:bottom w:val="none" w:sz="0" w:space="0" w:color="auto"/>
                <w:right w:val="none" w:sz="0" w:space="0" w:color="auto"/>
              </w:divBdr>
              <w:divsChild>
                <w:div w:id="1677073470">
                  <w:marLeft w:val="0"/>
                  <w:marRight w:val="0"/>
                  <w:marTop w:val="0"/>
                  <w:marBottom w:val="0"/>
                  <w:divBdr>
                    <w:top w:val="none" w:sz="0" w:space="0" w:color="auto"/>
                    <w:left w:val="none" w:sz="0" w:space="0" w:color="auto"/>
                    <w:bottom w:val="none" w:sz="0" w:space="0" w:color="auto"/>
                    <w:right w:val="none" w:sz="0" w:space="0" w:color="auto"/>
                  </w:divBdr>
                  <w:divsChild>
                    <w:div w:id="468475539">
                      <w:marLeft w:val="0"/>
                      <w:marRight w:val="0"/>
                      <w:marTop w:val="0"/>
                      <w:marBottom w:val="0"/>
                      <w:divBdr>
                        <w:top w:val="none" w:sz="0" w:space="0" w:color="auto"/>
                        <w:left w:val="none" w:sz="0" w:space="0" w:color="auto"/>
                        <w:bottom w:val="none" w:sz="0" w:space="0" w:color="auto"/>
                        <w:right w:val="none" w:sz="0" w:space="0" w:color="auto"/>
                      </w:divBdr>
                      <w:divsChild>
                        <w:div w:id="1330980574">
                          <w:marLeft w:val="0"/>
                          <w:marRight w:val="0"/>
                          <w:marTop w:val="0"/>
                          <w:marBottom w:val="0"/>
                          <w:divBdr>
                            <w:top w:val="none" w:sz="0" w:space="0" w:color="auto"/>
                            <w:left w:val="none" w:sz="0" w:space="0" w:color="auto"/>
                            <w:bottom w:val="none" w:sz="0" w:space="0" w:color="auto"/>
                            <w:right w:val="none" w:sz="0" w:space="0" w:color="auto"/>
                          </w:divBdr>
                          <w:divsChild>
                            <w:div w:id="10865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6184">
              <w:marLeft w:val="0"/>
              <w:marRight w:val="0"/>
              <w:marTop w:val="0"/>
              <w:marBottom w:val="0"/>
              <w:divBdr>
                <w:top w:val="none" w:sz="0" w:space="0" w:color="auto"/>
                <w:left w:val="none" w:sz="0" w:space="0" w:color="auto"/>
                <w:bottom w:val="none" w:sz="0" w:space="0" w:color="auto"/>
                <w:right w:val="none" w:sz="0" w:space="0" w:color="auto"/>
              </w:divBdr>
            </w:div>
          </w:divsChild>
        </w:div>
        <w:div w:id="1341813307">
          <w:marLeft w:val="0"/>
          <w:marRight w:val="0"/>
          <w:marTop w:val="0"/>
          <w:marBottom w:val="0"/>
          <w:divBdr>
            <w:top w:val="none" w:sz="0" w:space="0" w:color="auto"/>
            <w:left w:val="none" w:sz="0" w:space="0" w:color="auto"/>
            <w:bottom w:val="none" w:sz="0" w:space="0" w:color="auto"/>
            <w:right w:val="none" w:sz="0" w:space="0" w:color="auto"/>
          </w:divBdr>
        </w:div>
        <w:div w:id="1353338019">
          <w:marLeft w:val="0"/>
          <w:marRight w:val="0"/>
          <w:marTop w:val="0"/>
          <w:marBottom w:val="0"/>
          <w:divBdr>
            <w:top w:val="none" w:sz="0" w:space="0" w:color="auto"/>
            <w:left w:val="none" w:sz="0" w:space="0" w:color="auto"/>
            <w:bottom w:val="none" w:sz="0" w:space="0" w:color="auto"/>
            <w:right w:val="none" w:sz="0" w:space="0" w:color="auto"/>
          </w:divBdr>
          <w:divsChild>
            <w:div w:id="75366655">
              <w:marLeft w:val="0"/>
              <w:marRight w:val="0"/>
              <w:marTop w:val="240"/>
              <w:marBottom w:val="240"/>
              <w:divBdr>
                <w:top w:val="none" w:sz="0" w:space="0" w:color="auto"/>
                <w:left w:val="none" w:sz="0" w:space="0" w:color="auto"/>
                <w:bottom w:val="none" w:sz="0" w:space="0" w:color="auto"/>
                <w:right w:val="none" w:sz="0" w:space="0" w:color="auto"/>
              </w:divBdr>
              <w:divsChild>
                <w:div w:id="61216673">
                  <w:marLeft w:val="0"/>
                  <w:marRight w:val="0"/>
                  <w:marTop w:val="0"/>
                  <w:marBottom w:val="0"/>
                  <w:divBdr>
                    <w:top w:val="none" w:sz="0" w:space="0" w:color="auto"/>
                    <w:left w:val="none" w:sz="0" w:space="0" w:color="auto"/>
                    <w:bottom w:val="none" w:sz="0" w:space="0" w:color="auto"/>
                    <w:right w:val="none" w:sz="0" w:space="0" w:color="auto"/>
                  </w:divBdr>
                  <w:divsChild>
                    <w:div w:id="1277757033">
                      <w:marLeft w:val="0"/>
                      <w:marRight w:val="360"/>
                      <w:marTop w:val="0"/>
                      <w:marBottom w:val="120"/>
                      <w:divBdr>
                        <w:top w:val="none" w:sz="0" w:space="0" w:color="auto"/>
                        <w:left w:val="none" w:sz="0" w:space="0" w:color="auto"/>
                        <w:bottom w:val="none" w:sz="0" w:space="0" w:color="auto"/>
                        <w:right w:val="none" w:sz="0" w:space="0" w:color="auto"/>
                      </w:divBdr>
                      <w:divsChild>
                        <w:div w:id="1468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7077">
                  <w:marLeft w:val="0"/>
                  <w:marRight w:val="0"/>
                  <w:marTop w:val="0"/>
                  <w:marBottom w:val="0"/>
                  <w:divBdr>
                    <w:top w:val="none" w:sz="0" w:space="0" w:color="auto"/>
                    <w:left w:val="none" w:sz="0" w:space="0" w:color="auto"/>
                    <w:bottom w:val="none" w:sz="0" w:space="0" w:color="auto"/>
                    <w:right w:val="none" w:sz="0" w:space="0" w:color="auto"/>
                  </w:divBdr>
                  <w:divsChild>
                    <w:div w:id="1410343698">
                      <w:marLeft w:val="0"/>
                      <w:marRight w:val="360"/>
                      <w:marTop w:val="0"/>
                      <w:marBottom w:val="120"/>
                      <w:divBdr>
                        <w:top w:val="none" w:sz="0" w:space="0" w:color="auto"/>
                        <w:left w:val="none" w:sz="0" w:space="0" w:color="auto"/>
                        <w:bottom w:val="none" w:sz="0" w:space="0" w:color="auto"/>
                        <w:right w:val="none" w:sz="0" w:space="0" w:color="auto"/>
                      </w:divBdr>
                      <w:divsChild>
                        <w:div w:id="3183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73471">
                  <w:marLeft w:val="0"/>
                  <w:marRight w:val="0"/>
                  <w:marTop w:val="0"/>
                  <w:marBottom w:val="0"/>
                  <w:divBdr>
                    <w:top w:val="none" w:sz="0" w:space="0" w:color="auto"/>
                    <w:left w:val="none" w:sz="0" w:space="0" w:color="auto"/>
                    <w:bottom w:val="none" w:sz="0" w:space="0" w:color="auto"/>
                    <w:right w:val="none" w:sz="0" w:space="0" w:color="auto"/>
                  </w:divBdr>
                  <w:divsChild>
                    <w:div w:id="958805467">
                      <w:marLeft w:val="0"/>
                      <w:marRight w:val="360"/>
                      <w:marTop w:val="0"/>
                      <w:marBottom w:val="120"/>
                      <w:divBdr>
                        <w:top w:val="none" w:sz="0" w:space="0" w:color="auto"/>
                        <w:left w:val="none" w:sz="0" w:space="0" w:color="auto"/>
                        <w:bottom w:val="none" w:sz="0" w:space="0" w:color="auto"/>
                        <w:right w:val="none" w:sz="0" w:space="0" w:color="auto"/>
                      </w:divBdr>
                      <w:divsChild>
                        <w:div w:id="20395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2676">
          <w:marLeft w:val="0"/>
          <w:marRight w:val="0"/>
          <w:marTop w:val="0"/>
          <w:marBottom w:val="0"/>
          <w:divBdr>
            <w:top w:val="none" w:sz="0" w:space="0" w:color="auto"/>
            <w:left w:val="none" w:sz="0" w:space="0" w:color="auto"/>
            <w:bottom w:val="none" w:sz="0" w:space="0" w:color="auto"/>
            <w:right w:val="none" w:sz="0" w:space="0" w:color="auto"/>
          </w:divBdr>
          <w:divsChild>
            <w:div w:id="2096435580">
              <w:marLeft w:val="0"/>
              <w:marRight w:val="0"/>
              <w:marTop w:val="0"/>
              <w:marBottom w:val="0"/>
              <w:divBdr>
                <w:top w:val="none" w:sz="0" w:space="0" w:color="auto"/>
                <w:left w:val="none" w:sz="0" w:space="0" w:color="auto"/>
                <w:bottom w:val="none" w:sz="0" w:space="0" w:color="auto"/>
                <w:right w:val="none" w:sz="0" w:space="0" w:color="auto"/>
              </w:divBdr>
            </w:div>
          </w:divsChild>
        </w:div>
        <w:div w:id="1381398492">
          <w:marLeft w:val="0"/>
          <w:marRight w:val="0"/>
          <w:marTop w:val="0"/>
          <w:marBottom w:val="0"/>
          <w:divBdr>
            <w:top w:val="none" w:sz="0" w:space="0" w:color="auto"/>
            <w:left w:val="none" w:sz="0" w:space="0" w:color="auto"/>
            <w:bottom w:val="none" w:sz="0" w:space="0" w:color="auto"/>
            <w:right w:val="none" w:sz="0" w:space="0" w:color="auto"/>
          </w:divBdr>
          <w:divsChild>
            <w:div w:id="428550282">
              <w:marLeft w:val="0"/>
              <w:marRight w:val="0"/>
              <w:marTop w:val="0"/>
              <w:marBottom w:val="0"/>
              <w:divBdr>
                <w:top w:val="none" w:sz="0" w:space="0" w:color="auto"/>
                <w:left w:val="none" w:sz="0" w:space="0" w:color="auto"/>
                <w:bottom w:val="none" w:sz="0" w:space="0" w:color="auto"/>
                <w:right w:val="none" w:sz="0" w:space="0" w:color="auto"/>
              </w:divBdr>
            </w:div>
          </w:divsChild>
        </w:div>
        <w:div w:id="1392775492">
          <w:marLeft w:val="0"/>
          <w:marRight w:val="0"/>
          <w:marTop w:val="0"/>
          <w:marBottom w:val="0"/>
          <w:divBdr>
            <w:top w:val="none" w:sz="0" w:space="0" w:color="auto"/>
            <w:left w:val="none" w:sz="0" w:space="0" w:color="auto"/>
            <w:bottom w:val="none" w:sz="0" w:space="0" w:color="auto"/>
            <w:right w:val="none" w:sz="0" w:space="0" w:color="auto"/>
          </w:divBdr>
          <w:divsChild>
            <w:div w:id="560560525">
              <w:marLeft w:val="0"/>
              <w:marRight w:val="0"/>
              <w:marTop w:val="0"/>
              <w:marBottom w:val="0"/>
              <w:divBdr>
                <w:top w:val="none" w:sz="0" w:space="0" w:color="auto"/>
                <w:left w:val="none" w:sz="0" w:space="0" w:color="auto"/>
                <w:bottom w:val="none" w:sz="0" w:space="0" w:color="auto"/>
                <w:right w:val="none" w:sz="0" w:space="0" w:color="auto"/>
              </w:divBdr>
              <w:divsChild>
                <w:div w:id="662322995">
                  <w:marLeft w:val="0"/>
                  <w:marRight w:val="0"/>
                  <w:marTop w:val="0"/>
                  <w:marBottom w:val="0"/>
                  <w:divBdr>
                    <w:top w:val="none" w:sz="0" w:space="0" w:color="auto"/>
                    <w:left w:val="none" w:sz="0" w:space="0" w:color="auto"/>
                    <w:bottom w:val="none" w:sz="0" w:space="0" w:color="auto"/>
                    <w:right w:val="none" w:sz="0" w:space="0" w:color="auto"/>
                  </w:divBdr>
                  <w:divsChild>
                    <w:div w:id="184832610">
                      <w:marLeft w:val="0"/>
                      <w:marRight w:val="0"/>
                      <w:marTop w:val="0"/>
                      <w:marBottom w:val="0"/>
                      <w:divBdr>
                        <w:top w:val="none" w:sz="0" w:space="0" w:color="auto"/>
                        <w:left w:val="none" w:sz="0" w:space="0" w:color="auto"/>
                        <w:bottom w:val="none" w:sz="0" w:space="0" w:color="auto"/>
                        <w:right w:val="none" w:sz="0" w:space="0" w:color="auto"/>
                      </w:divBdr>
                      <w:divsChild>
                        <w:div w:id="248543100">
                          <w:marLeft w:val="0"/>
                          <w:marRight w:val="0"/>
                          <w:marTop w:val="0"/>
                          <w:marBottom w:val="0"/>
                          <w:divBdr>
                            <w:top w:val="none" w:sz="0" w:space="0" w:color="auto"/>
                            <w:left w:val="none" w:sz="0" w:space="0" w:color="auto"/>
                            <w:bottom w:val="none" w:sz="0" w:space="0" w:color="auto"/>
                            <w:right w:val="none" w:sz="0" w:space="0" w:color="auto"/>
                          </w:divBdr>
                          <w:divsChild>
                            <w:div w:id="1355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318">
              <w:marLeft w:val="0"/>
              <w:marRight w:val="0"/>
              <w:marTop w:val="0"/>
              <w:marBottom w:val="0"/>
              <w:divBdr>
                <w:top w:val="none" w:sz="0" w:space="0" w:color="auto"/>
                <w:left w:val="none" w:sz="0" w:space="0" w:color="auto"/>
                <w:bottom w:val="none" w:sz="0" w:space="0" w:color="auto"/>
                <w:right w:val="none" w:sz="0" w:space="0" w:color="auto"/>
              </w:divBdr>
            </w:div>
          </w:divsChild>
        </w:div>
        <w:div w:id="1407727283">
          <w:marLeft w:val="0"/>
          <w:marRight w:val="0"/>
          <w:marTop w:val="0"/>
          <w:marBottom w:val="0"/>
          <w:divBdr>
            <w:top w:val="none" w:sz="0" w:space="0" w:color="auto"/>
            <w:left w:val="none" w:sz="0" w:space="0" w:color="auto"/>
            <w:bottom w:val="none" w:sz="0" w:space="0" w:color="auto"/>
            <w:right w:val="none" w:sz="0" w:space="0" w:color="auto"/>
          </w:divBdr>
          <w:divsChild>
            <w:div w:id="11339812">
              <w:marLeft w:val="0"/>
              <w:marRight w:val="0"/>
              <w:marTop w:val="0"/>
              <w:marBottom w:val="0"/>
              <w:divBdr>
                <w:top w:val="none" w:sz="0" w:space="0" w:color="auto"/>
                <w:left w:val="none" w:sz="0" w:space="0" w:color="auto"/>
                <w:bottom w:val="none" w:sz="0" w:space="0" w:color="auto"/>
                <w:right w:val="none" w:sz="0" w:space="0" w:color="auto"/>
              </w:divBdr>
            </w:div>
          </w:divsChild>
        </w:div>
        <w:div w:id="1417635400">
          <w:marLeft w:val="0"/>
          <w:marRight w:val="0"/>
          <w:marTop w:val="0"/>
          <w:marBottom w:val="0"/>
          <w:divBdr>
            <w:top w:val="none" w:sz="0" w:space="0" w:color="auto"/>
            <w:left w:val="none" w:sz="0" w:space="0" w:color="auto"/>
            <w:bottom w:val="none" w:sz="0" w:space="0" w:color="auto"/>
            <w:right w:val="none" w:sz="0" w:space="0" w:color="auto"/>
          </w:divBdr>
          <w:divsChild>
            <w:div w:id="387535353">
              <w:marLeft w:val="0"/>
              <w:marRight w:val="0"/>
              <w:marTop w:val="0"/>
              <w:marBottom w:val="0"/>
              <w:divBdr>
                <w:top w:val="none" w:sz="0" w:space="0" w:color="auto"/>
                <w:left w:val="none" w:sz="0" w:space="0" w:color="auto"/>
                <w:bottom w:val="none" w:sz="0" w:space="0" w:color="auto"/>
                <w:right w:val="none" w:sz="0" w:space="0" w:color="auto"/>
              </w:divBdr>
            </w:div>
          </w:divsChild>
        </w:div>
        <w:div w:id="1421950199">
          <w:marLeft w:val="0"/>
          <w:marRight w:val="0"/>
          <w:marTop w:val="0"/>
          <w:marBottom w:val="0"/>
          <w:divBdr>
            <w:top w:val="none" w:sz="0" w:space="0" w:color="auto"/>
            <w:left w:val="none" w:sz="0" w:space="0" w:color="auto"/>
            <w:bottom w:val="none" w:sz="0" w:space="0" w:color="auto"/>
            <w:right w:val="none" w:sz="0" w:space="0" w:color="auto"/>
          </w:divBdr>
          <w:divsChild>
            <w:div w:id="1339962644">
              <w:marLeft w:val="0"/>
              <w:marRight w:val="0"/>
              <w:marTop w:val="0"/>
              <w:marBottom w:val="0"/>
              <w:divBdr>
                <w:top w:val="none" w:sz="0" w:space="0" w:color="auto"/>
                <w:left w:val="none" w:sz="0" w:space="0" w:color="auto"/>
                <w:bottom w:val="none" w:sz="0" w:space="0" w:color="auto"/>
                <w:right w:val="none" w:sz="0" w:space="0" w:color="auto"/>
              </w:divBdr>
            </w:div>
            <w:div w:id="1933973032">
              <w:marLeft w:val="0"/>
              <w:marRight w:val="0"/>
              <w:marTop w:val="0"/>
              <w:marBottom w:val="0"/>
              <w:divBdr>
                <w:top w:val="none" w:sz="0" w:space="0" w:color="auto"/>
                <w:left w:val="none" w:sz="0" w:space="0" w:color="auto"/>
                <w:bottom w:val="none" w:sz="0" w:space="0" w:color="auto"/>
                <w:right w:val="none" w:sz="0" w:space="0" w:color="auto"/>
              </w:divBdr>
            </w:div>
          </w:divsChild>
        </w:div>
        <w:div w:id="1424181247">
          <w:marLeft w:val="0"/>
          <w:marRight w:val="0"/>
          <w:marTop w:val="0"/>
          <w:marBottom w:val="0"/>
          <w:divBdr>
            <w:top w:val="none" w:sz="0" w:space="0" w:color="auto"/>
            <w:left w:val="none" w:sz="0" w:space="0" w:color="auto"/>
            <w:bottom w:val="none" w:sz="0" w:space="0" w:color="auto"/>
            <w:right w:val="none" w:sz="0" w:space="0" w:color="auto"/>
          </w:divBdr>
          <w:divsChild>
            <w:div w:id="955675114">
              <w:marLeft w:val="0"/>
              <w:marRight w:val="0"/>
              <w:marTop w:val="150"/>
              <w:marBottom w:val="0"/>
              <w:divBdr>
                <w:top w:val="none" w:sz="0" w:space="0" w:color="auto"/>
                <w:left w:val="none" w:sz="0" w:space="0" w:color="auto"/>
                <w:bottom w:val="none" w:sz="0" w:space="0" w:color="auto"/>
                <w:right w:val="none" w:sz="0" w:space="0" w:color="auto"/>
              </w:divBdr>
              <w:divsChild>
                <w:div w:id="37631745">
                  <w:marLeft w:val="0"/>
                  <w:marRight w:val="0"/>
                  <w:marTop w:val="0"/>
                  <w:marBottom w:val="0"/>
                  <w:divBdr>
                    <w:top w:val="none" w:sz="0" w:space="0" w:color="auto"/>
                    <w:left w:val="none" w:sz="0" w:space="0" w:color="auto"/>
                    <w:bottom w:val="none" w:sz="0" w:space="0" w:color="auto"/>
                    <w:right w:val="none" w:sz="0" w:space="0" w:color="auto"/>
                  </w:divBdr>
                  <w:divsChild>
                    <w:div w:id="1953777579">
                      <w:marLeft w:val="0"/>
                      <w:marRight w:val="0"/>
                      <w:marTop w:val="0"/>
                      <w:marBottom w:val="0"/>
                      <w:divBdr>
                        <w:top w:val="none" w:sz="0" w:space="0" w:color="auto"/>
                        <w:left w:val="none" w:sz="0" w:space="0" w:color="auto"/>
                        <w:bottom w:val="none" w:sz="0" w:space="0" w:color="auto"/>
                        <w:right w:val="none" w:sz="0" w:space="0" w:color="auto"/>
                      </w:divBdr>
                      <w:divsChild>
                        <w:div w:id="1376806252">
                          <w:marLeft w:val="0"/>
                          <w:marRight w:val="0"/>
                          <w:marTop w:val="0"/>
                          <w:marBottom w:val="0"/>
                          <w:divBdr>
                            <w:top w:val="none" w:sz="0" w:space="0" w:color="auto"/>
                            <w:left w:val="none" w:sz="0" w:space="0" w:color="auto"/>
                            <w:bottom w:val="none" w:sz="0" w:space="0" w:color="auto"/>
                            <w:right w:val="none" w:sz="0" w:space="0" w:color="auto"/>
                          </w:divBdr>
                          <w:divsChild>
                            <w:div w:id="553078918">
                              <w:marLeft w:val="0"/>
                              <w:marRight w:val="0"/>
                              <w:marTop w:val="0"/>
                              <w:marBottom w:val="0"/>
                              <w:divBdr>
                                <w:top w:val="none" w:sz="0" w:space="0" w:color="auto"/>
                                <w:left w:val="none" w:sz="0" w:space="0" w:color="auto"/>
                                <w:bottom w:val="none" w:sz="0" w:space="0" w:color="auto"/>
                                <w:right w:val="none" w:sz="0" w:space="0" w:color="auto"/>
                              </w:divBdr>
                              <w:divsChild>
                                <w:div w:id="1191725772">
                                  <w:marLeft w:val="0"/>
                                  <w:marRight w:val="0"/>
                                  <w:marTop w:val="0"/>
                                  <w:marBottom w:val="0"/>
                                  <w:divBdr>
                                    <w:top w:val="none" w:sz="0" w:space="0" w:color="auto"/>
                                    <w:left w:val="none" w:sz="0" w:space="0" w:color="auto"/>
                                    <w:bottom w:val="none" w:sz="0" w:space="0" w:color="auto"/>
                                    <w:right w:val="none" w:sz="0" w:space="0" w:color="auto"/>
                                  </w:divBdr>
                                  <w:divsChild>
                                    <w:div w:id="1534416503">
                                      <w:marLeft w:val="0"/>
                                      <w:marRight w:val="0"/>
                                      <w:marTop w:val="0"/>
                                      <w:marBottom w:val="0"/>
                                      <w:divBdr>
                                        <w:top w:val="none" w:sz="0" w:space="0" w:color="auto"/>
                                        <w:left w:val="none" w:sz="0" w:space="0" w:color="auto"/>
                                        <w:bottom w:val="none" w:sz="0" w:space="0" w:color="auto"/>
                                        <w:right w:val="none" w:sz="0" w:space="0" w:color="auto"/>
                                      </w:divBdr>
                                      <w:divsChild>
                                        <w:div w:id="30614345">
                                          <w:marLeft w:val="0"/>
                                          <w:marRight w:val="0"/>
                                          <w:marTop w:val="0"/>
                                          <w:marBottom w:val="0"/>
                                          <w:divBdr>
                                            <w:top w:val="none" w:sz="0" w:space="0" w:color="auto"/>
                                            <w:left w:val="none" w:sz="0" w:space="0" w:color="auto"/>
                                            <w:bottom w:val="none" w:sz="0" w:space="0" w:color="auto"/>
                                            <w:right w:val="none" w:sz="0" w:space="0" w:color="auto"/>
                                          </w:divBdr>
                                        </w:div>
                                        <w:div w:id="768354297">
                                          <w:marLeft w:val="0"/>
                                          <w:marRight w:val="0"/>
                                          <w:marTop w:val="0"/>
                                          <w:marBottom w:val="0"/>
                                          <w:divBdr>
                                            <w:top w:val="none" w:sz="0" w:space="0" w:color="auto"/>
                                            <w:left w:val="none" w:sz="0" w:space="0" w:color="auto"/>
                                            <w:bottom w:val="none" w:sz="0" w:space="0" w:color="auto"/>
                                            <w:right w:val="none" w:sz="0" w:space="0" w:color="auto"/>
                                          </w:divBdr>
                                        </w:div>
                                        <w:div w:id="999044295">
                                          <w:marLeft w:val="0"/>
                                          <w:marRight w:val="0"/>
                                          <w:marTop w:val="0"/>
                                          <w:marBottom w:val="0"/>
                                          <w:divBdr>
                                            <w:top w:val="none" w:sz="0" w:space="0" w:color="auto"/>
                                            <w:left w:val="none" w:sz="0" w:space="0" w:color="auto"/>
                                            <w:bottom w:val="none" w:sz="0" w:space="0" w:color="auto"/>
                                            <w:right w:val="none" w:sz="0" w:space="0" w:color="auto"/>
                                          </w:divBdr>
                                        </w:div>
                                        <w:div w:id="1362898871">
                                          <w:marLeft w:val="0"/>
                                          <w:marRight w:val="0"/>
                                          <w:marTop w:val="0"/>
                                          <w:marBottom w:val="0"/>
                                          <w:divBdr>
                                            <w:top w:val="none" w:sz="0" w:space="0" w:color="auto"/>
                                            <w:left w:val="none" w:sz="0" w:space="0" w:color="auto"/>
                                            <w:bottom w:val="none" w:sz="0" w:space="0" w:color="auto"/>
                                            <w:right w:val="none" w:sz="0" w:space="0" w:color="auto"/>
                                          </w:divBdr>
                                          <w:divsChild>
                                            <w:div w:id="1660421085">
                                              <w:marLeft w:val="0"/>
                                              <w:marRight w:val="0"/>
                                              <w:marTop w:val="0"/>
                                              <w:marBottom w:val="0"/>
                                              <w:divBdr>
                                                <w:top w:val="none" w:sz="0" w:space="0" w:color="auto"/>
                                                <w:left w:val="none" w:sz="0" w:space="0" w:color="auto"/>
                                                <w:bottom w:val="none" w:sz="0" w:space="0" w:color="auto"/>
                                                <w:right w:val="none" w:sz="0" w:space="0" w:color="auto"/>
                                              </w:divBdr>
                                            </w:div>
                                          </w:divsChild>
                                        </w:div>
                                        <w:div w:id="1719813244">
                                          <w:marLeft w:val="0"/>
                                          <w:marRight w:val="0"/>
                                          <w:marTop w:val="0"/>
                                          <w:marBottom w:val="0"/>
                                          <w:divBdr>
                                            <w:top w:val="none" w:sz="0" w:space="0" w:color="auto"/>
                                            <w:left w:val="none" w:sz="0" w:space="0" w:color="auto"/>
                                            <w:bottom w:val="none" w:sz="0" w:space="0" w:color="auto"/>
                                            <w:right w:val="none" w:sz="0" w:space="0" w:color="auto"/>
                                          </w:divBdr>
                                          <w:divsChild>
                                            <w:div w:id="16659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298097">
              <w:marLeft w:val="0"/>
              <w:marRight w:val="0"/>
              <w:marTop w:val="240"/>
              <w:marBottom w:val="240"/>
              <w:divBdr>
                <w:top w:val="none" w:sz="0" w:space="0" w:color="auto"/>
                <w:left w:val="none" w:sz="0" w:space="0" w:color="auto"/>
                <w:bottom w:val="none" w:sz="0" w:space="0" w:color="auto"/>
                <w:right w:val="none" w:sz="0" w:space="0" w:color="auto"/>
              </w:divBdr>
              <w:divsChild>
                <w:div w:id="784353568">
                  <w:marLeft w:val="0"/>
                  <w:marRight w:val="0"/>
                  <w:marTop w:val="0"/>
                  <w:marBottom w:val="0"/>
                  <w:divBdr>
                    <w:top w:val="none" w:sz="0" w:space="0" w:color="auto"/>
                    <w:left w:val="none" w:sz="0" w:space="0" w:color="auto"/>
                    <w:bottom w:val="none" w:sz="0" w:space="0" w:color="auto"/>
                    <w:right w:val="none" w:sz="0" w:space="0" w:color="auto"/>
                  </w:divBdr>
                  <w:divsChild>
                    <w:div w:id="1106854427">
                      <w:marLeft w:val="0"/>
                      <w:marRight w:val="360"/>
                      <w:marTop w:val="0"/>
                      <w:marBottom w:val="120"/>
                      <w:divBdr>
                        <w:top w:val="none" w:sz="0" w:space="0" w:color="auto"/>
                        <w:left w:val="none" w:sz="0" w:space="0" w:color="auto"/>
                        <w:bottom w:val="none" w:sz="0" w:space="0" w:color="auto"/>
                        <w:right w:val="none" w:sz="0" w:space="0" w:color="auto"/>
                      </w:divBdr>
                      <w:divsChild>
                        <w:div w:id="8459304">
                          <w:marLeft w:val="0"/>
                          <w:marRight w:val="0"/>
                          <w:marTop w:val="0"/>
                          <w:marBottom w:val="0"/>
                          <w:divBdr>
                            <w:top w:val="none" w:sz="0" w:space="0" w:color="auto"/>
                            <w:left w:val="none" w:sz="0" w:space="0" w:color="auto"/>
                            <w:bottom w:val="none" w:sz="0" w:space="0" w:color="auto"/>
                            <w:right w:val="none" w:sz="0" w:space="0" w:color="auto"/>
                          </w:divBdr>
                          <w:divsChild>
                            <w:div w:id="1059061786">
                              <w:marLeft w:val="0"/>
                              <w:marRight w:val="0"/>
                              <w:marTop w:val="0"/>
                              <w:marBottom w:val="0"/>
                              <w:divBdr>
                                <w:top w:val="none" w:sz="0" w:space="0" w:color="auto"/>
                                <w:left w:val="none" w:sz="0" w:space="0" w:color="auto"/>
                                <w:bottom w:val="none" w:sz="0" w:space="0" w:color="auto"/>
                                <w:right w:val="none" w:sz="0" w:space="0" w:color="auto"/>
                              </w:divBdr>
                              <w:divsChild>
                                <w:div w:id="16749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9183">
                  <w:marLeft w:val="0"/>
                  <w:marRight w:val="0"/>
                  <w:marTop w:val="0"/>
                  <w:marBottom w:val="0"/>
                  <w:divBdr>
                    <w:top w:val="none" w:sz="0" w:space="0" w:color="auto"/>
                    <w:left w:val="none" w:sz="0" w:space="0" w:color="auto"/>
                    <w:bottom w:val="none" w:sz="0" w:space="0" w:color="auto"/>
                    <w:right w:val="none" w:sz="0" w:space="0" w:color="auto"/>
                  </w:divBdr>
                  <w:divsChild>
                    <w:div w:id="1740521872">
                      <w:marLeft w:val="0"/>
                      <w:marRight w:val="360"/>
                      <w:marTop w:val="0"/>
                      <w:marBottom w:val="120"/>
                      <w:divBdr>
                        <w:top w:val="none" w:sz="0" w:space="0" w:color="auto"/>
                        <w:left w:val="none" w:sz="0" w:space="0" w:color="auto"/>
                        <w:bottom w:val="none" w:sz="0" w:space="0" w:color="auto"/>
                        <w:right w:val="none" w:sz="0" w:space="0" w:color="auto"/>
                      </w:divBdr>
                      <w:divsChild>
                        <w:div w:id="372507564">
                          <w:marLeft w:val="0"/>
                          <w:marRight w:val="0"/>
                          <w:marTop w:val="0"/>
                          <w:marBottom w:val="0"/>
                          <w:divBdr>
                            <w:top w:val="none" w:sz="0" w:space="0" w:color="auto"/>
                            <w:left w:val="none" w:sz="0" w:space="0" w:color="auto"/>
                            <w:bottom w:val="none" w:sz="0" w:space="0" w:color="auto"/>
                            <w:right w:val="none" w:sz="0" w:space="0" w:color="auto"/>
                          </w:divBdr>
                          <w:divsChild>
                            <w:div w:id="439110498">
                              <w:marLeft w:val="0"/>
                              <w:marRight w:val="0"/>
                              <w:marTop w:val="0"/>
                              <w:marBottom w:val="0"/>
                              <w:divBdr>
                                <w:top w:val="none" w:sz="0" w:space="0" w:color="auto"/>
                                <w:left w:val="none" w:sz="0" w:space="0" w:color="auto"/>
                                <w:bottom w:val="none" w:sz="0" w:space="0" w:color="auto"/>
                                <w:right w:val="none" w:sz="0" w:space="0" w:color="auto"/>
                              </w:divBdr>
                              <w:divsChild>
                                <w:div w:id="10027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048">
                  <w:marLeft w:val="0"/>
                  <w:marRight w:val="0"/>
                  <w:marTop w:val="0"/>
                  <w:marBottom w:val="0"/>
                  <w:divBdr>
                    <w:top w:val="none" w:sz="0" w:space="0" w:color="auto"/>
                    <w:left w:val="none" w:sz="0" w:space="0" w:color="auto"/>
                    <w:bottom w:val="none" w:sz="0" w:space="0" w:color="auto"/>
                    <w:right w:val="none" w:sz="0" w:space="0" w:color="auto"/>
                  </w:divBdr>
                  <w:divsChild>
                    <w:div w:id="53160362">
                      <w:marLeft w:val="0"/>
                      <w:marRight w:val="360"/>
                      <w:marTop w:val="0"/>
                      <w:marBottom w:val="120"/>
                      <w:divBdr>
                        <w:top w:val="none" w:sz="0" w:space="0" w:color="auto"/>
                        <w:left w:val="none" w:sz="0" w:space="0" w:color="auto"/>
                        <w:bottom w:val="none" w:sz="0" w:space="0" w:color="auto"/>
                        <w:right w:val="none" w:sz="0" w:space="0" w:color="auto"/>
                      </w:divBdr>
                      <w:divsChild>
                        <w:div w:id="1916014650">
                          <w:marLeft w:val="0"/>
                          <w:marRight w:val="0"/>
                          <w:marTop w:val="0"/>
                          <w:marBottom w:val="0"/>
                          <w:divBdr>
                            <w:top w:val="none" w:sz="0" w:space="0" w:color="auto"/>
                            <w:left w:val="none" w:sz="0" w:space="0" w:color="auto"/>
                            <w:bottom w:val="none" w:sz="0" w:space="0" w:color="auto"/>
                            <w:right w:val="none" w:sz="0" w:space="0" w:color="auto"/>
                          </w:divBdr>
                          <w:divsChild>
                            <w:div w:id="55787994">
                              <w:marLeft w:val="0"/>
                              <w:marRight w:val="0"/>
                              <w:marTop w:val="0"/>
                              <w:marBottom w:val="0"/>
                              <w:divBdr>
                                <w:top w:val="none" w:sz="0" w:space="0" w:color="auto"/>
                                <w:left w:val="none" w:sz="0" w:space="0" w:color="auto"/>
                                <w:bottom w:val="none" w:sz="0" w:space="0" w:color="auto"/>
                                <w:right w:val="none" w:sz="0" w:space="0" w:color="auto"/>
                              </w:divBdr>
                              <w:divsChild>
                                <w:div w:id="93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76461">
          <w:marLeft w:val="0"/>
          <w:marRight w:val="0"/>
          <w:marTop w:val="0"/>
          <w:marBottom w:val="0"/>
          <w:divBdr>
            <w:top w:val="none" w:sz="0" w:space="0" w:color="auto"/>
            <w:left w:val="none" w:sz="0" w:space="0" w:color="auto"/>
            <w:bottom w:val="none" w:sz="0" w:space="0" w:color="auto"/>
            <w:right w:val="none" w:sz="0" w:space="0" w:color="auto"/>
          </w:divBdr>
          <w:divsChild>
            <w:div w:id="913592470">
              <w:marLeft w:val="0"/>
              <w:marRight w:val="0"/>
              <w:marTop w:val="0"/>
              <w:marBottom w:val="0"/>
              <w:divBdr>
                <w:top w:val="none" w:sz="0" w:space="0" w:color="auto"/>
                <w:left w:val="none" w:sz="0" w:space="0" w:color="auto"/>
                <w:bottom w:val="none" w:sz="0" w:space="0" w:color="auto"/>
                <w:right w:val="none" w:sz="0" w:space="0" w:color="auto"/>
              </w:divBdr>
            </w:div>
            <w:div w:id="2065062757">
              <w:marLeft w:val="0"/>
              <w:marRight w:val="0"/>
              <w:marTop w:val="0"/>
              <w:marBottom w:val="0"/>
              <w:divBdr>
                <w:top w:val="none" w:sz="0" w:space="0" w:color="auto"/>
                <w:left w:val="none" w:sz="0" w:space="0" w:color="auto"/>
                <w:bottom w:val="none" w:sz="0" w:space="0" w:color="auto"/>
                <w:right w:val="none" w:sz="0" w:space="0" w:color="auto"/>
              </w:divBdr>
              <w:divsChild>
                <w:div w:id="1666011038">
                  <w:marLeft w:val="0"/>
                  <w:marRight w:val="0"/>
                  <w:marTop w:val="0"/>
                  <w:marBottom w:val="0"/>
                  <w:divBdr>
                    <w:top w:val="none" w:sz="0" w:space="0" w:color="auto"/>
                    <w:left w:val="none" w:sz="0" w:space="0" w:color="auto"/>
                    <w:bottom w:val="none" w:sz="0" w:space="0" w:color="auto"/>
                    <w:right w:val="none" w:sz="0" w:space="0" w:color="auto"/>
                  </w:divBdr>
                  <w:divsChild>
                    <w:div w:id="228616315">
                      <w:marLeft w:val="0"/>
                      <w:marRight w:val="0"/>
                      <w:marTop w:val="0"/>
                      <w:marBottom w:val="0"/>
                      <w:divBdr>
                        <w:top w:val="none" w:sz="0" w:space="0" w:color="auto"/>
                        <w:left w:val="none" w:sz="0" w:space="0" w:color="auto"/>
                        <w:bottom w:val="none" w:sz="0" w:space="0" w:color="auto"/>
                        <w:right w:val="none" w:sz="0" w:space="0" w:color="auto"/>
                      </w:divBdr>
                      <w:divsChild>
                        <w:div w:id="1267998609">
                          <w:marLeft w:val="0"/>
                          <w:marRight w:val="0"/>
                          <w:marTop w:val="0"/>
                          <w:marBottom w:val="0"/>
                          <w:divBdr>
                            <w:top w:val="none" w:sz="0" w:space="0" w:color="auto"/>
                            <w:left w:val="none" w:sz="0" w:space="0" w:color="auto"/>
                            <w:bottom w:val="none" w:sz="0" w:space="0" w:color="auto"/>
                            <w:right w:val="none" w:sz="0" w:space="0" w:color="auto"/>
                          </w:divBdr>
                          <w:divsChild>
                            <w:div w:id="8309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764489">
          <w:marLeft w:val="0"/>
          <w:marRight w:val="0"/>
          <w:marTop w:val="0"/>
          <w:marBottom w:val="0"/>
          <w:divBdr>
            <w:top w:val="none" w:sz="0" w:space="0" w:color="auto"/>
            <w:left w:val="none" w:sz="0" w:space="0" w:color="auto"/>
            <w:bottom w:val="none" w:sz="0" w:space="0" w:color="auto"/>
            <w:right w:val="none" w:sz="0" w:space="0" w:color="auto"/>
          </w:divBdr>
          <w:divsChild>
            <w:div w:id="840118035">
              <w:marLeft w:val="0"/>
              <w:marRight w:val="0"/>
              <w:marTop w:val="0"/>
              <w:marBottom w:val="0"/>
              <w:divBdr>
                <w:top w:val="none" w:sz="0" w:space="0" w:color="auto"/>
                <w:left w:val="none" w:sz="0" w:space="0" w:color="auto"/>
                <w:bottom w:val="none" w:sz="0" w:space="0" w:color="auto"/>
                <w:right w:val="none" w:sz="0" w:space="0" w:color="auto"/>
              </w:divBdr>
              <w:divsChild>
                <w:div w:id="345526052">
                  <w:marLeft w:val="0"/>
                  <w:marRight w:val="0"/>
                  <w:marTop w:val="0"/>
                  <w:marBottom w:val="0"/>
                  <w:divBdr>
                    <w:top w:val="none" w:sz="0" w:space="0" w:color="auto"/>
                    <w:left w:val="none" w:sz="0" w:space="0" w:color="auto"/>
                    <w:bottom w:val="none" w:sz="0" w:space="0" w:color="auto"/>
                    <w:right w:val="none" w:sz="0" w:space="0" w:color="auto"/>
                  </w:divBdr>
                </w:div>
              </w:divsChild>
            </w:div>
            <w:div w:id="1666398512">
              <w:marLeft w:val="0"/>
              <w:marRight w:val="0"/>
              <w:marTop w:val="0"/>
              <w:marBottom w:val="0"/>
              <w:divBdr>
                <w:top w:val="none" w:sz="0" w:space="0" w:color="auto"/>
                <w:left w:val="none" w:sz="0" w:space="0" w:color="auto"/>
                <w:bottom w:val="none" w:sz="0" w:space="0" w:color="auto"/>
                <w:right w:val="none" w:sz="0" w:space="0" w:color="auto"/>
              </w:divBdr>
              <w:divsChild>
                <w:div w:id="27414469">
                  <w:marLeft w:val="0"/>
                  <w:marRight w:val="0"/>
                  <w:marTop w:val="0"/>
                  <w:marBottom w:val="0"/>
                  <w:divBdr>
                    <w:top w:val="none" w:sz="0" w:space="0" w:color="auto"/>
                    <w:left w:val="none" w:sz="0" w:space="0" w:color="auto"/>
                    <w:bottom w:val="none" w:sz="0" w:space="0" w:color="auto"/>
                    <w:right w:val="none" w:sz="0" w:space="0" w:color="auto"/>
                  </w:divBdr>
                </w:div>
              </w:divsChild>
            </w:div>
            <w:div w:id="2111850340">
              <w:marLeft w:val="0"/>
              <w:marRight w:val="0"/>
              <w:marTop w:val="150"/>
              <w:marBottom w:val="0"/>
              <w:divBdr>
                <w:top w:val="none" w:sz="0" w:space="0" w:color="auto"/>
                <w:left w:val="none" w:sz="0" w:space="0" w:color="auto"/>
                <w:bottom w:val="none" w:sz="0" w:space="0" w:color="auto"/>
                <w:right w:val="none" w:sz="0" w:space="0" w:color="auto"/>
              </w:divBdr>
              <w:divsChild>
                <w:div w:id="1625186324">
                  <w:marLeft w:val="0"/>
                  <w:marRight w:val="0"/>
                  <w:marTop w:val="0"/>
                  <w:marBottom w:val="0"/>
                  <w:divBdr>
                    <w:top w:val="none" w:sz="0" w:space="0" w:color="auto"/>
                    <w:left w:val="none" w:sz="0" w:space="0" w:color="auto"/>
                    <w:bottom w:val="none" w:sz="0" w:space="0" w:color="auto"/>
                    <w:right w:val="none" w:sz="0" w:space="0" w:color="auto"/>
                  </w:divBdr>
                  <w:divsChild>
                    <w:div w:id="658651543">
                      <w:marLeft w:val="0"/>
                      <w:marRight w:val="0"/>
                      <w:marTop w:val="0"/>
                      <w:marBottom w:val="0"/>
                      <w:divBdr>
                        <w:top w:val="none" w:sz="0" w:space="0" w:color="auto"/>
                        <w:left w:val="none" w:sz="0" w:space="0" w:color="auto"/>
                        <w:bottom w:val="none" w:sz="0" w:space="0" w:color="auto"/>
                        <w:right w:val="none" w:sz="0" w:space="0" w:color="auto"/>
                      </w:divBdr>
                      <w:divsChild>
                        <w:div w:id="1509443914">
                          <w:marLeft w:val="0"/>
                          <w:marRight w:val="0"/>
                          <w:marTop w:val="0"/>
                          <w:marBottom w:val="0"/>
                          <w:divBdr>
                            <w:top w:val="none" w:sz="0" w:space="0" w:color="auto"/>
                            <w:left w:val="none" w:sz="0" w:space="0" w:color="auto"/>
                            <w:bottom w:val="none" w:sz="0" w:space="0" w:color="auto"/>
                            <w:right w:val="none" w:sz="0" w:space="0" w:color="auto"/>
                          </w:divBdr>
                          <w:divsChild>
                            <w:div w:id="1808281032">
                              <w:marLeft w:val="0"/>
                              <w:marRight w:val="0"/>
                              <w:marTop w:val="0"/>
                              <w:marBottom w:val="0"/>
                              <w:divBdr>
                                <w:top w:val="none" w:sz="0" w:space="0" w:color="auto"/>
                                <w:left w:val="none" w:sz="0" w:space="0" w:color="auto"/>
                                <w:bottom w:val="none" w:sz="0" w:space="0" w:color="auto"/>
                                <w:right w:val="none" w:sz="0" w:space="0" w:color="auto"/>
                              </w:divBdr>
                              <w:divsChild>
                                <w:div w:id="1295285032">
                                  <w:marLeft w:val="0"/>
                                  <w:marRight w:val="0"/>
                                  <w:marTop w:val="0"/>
                                  <w:marBottom w:val="0"/>
                                  <w:divBdr>
                                    <w:top w:val="none" w:sz="0" w:space="0" w:color="auto"/>
                                    <w:left w:val="none" w:sz="0" w:space="0" w:color="auto"/>
                                    <w:bottom w:val="none" w:sz="0" w:space="0" w:color="auto"/>
                                    <w:right w:val="none" w:sz="0" w:space="0" w:color="auto"/>
                                  </w:divBdr>
                                  <w:divsChild>
                                    <w:div w:id="324670337">
                                      <w:marLeft w:val="0"/>
                                      <w:marRight w:val="0"/>
                                      <w:marTop w:val="0"/>
                                      <w:marBottom w:val="0"/>
                                      <w:divBdr>
                                        <w:top w:val="none" w:sz="0" w:space="0" w:color="auto"/>
                                        <w:left w:val="none" w:sz="0" w:space="0" w:color="auto"/>
                                        <w:bottom w:val="none" w:sz="0" w:space="0" w:color="auto"/>
                                        <w:right w:val="none" w:sz="0" w:space="0" w:color="auto"/>
                                      </w:divBdr>
                                      <w:divsChild>
                                        <w:div w:id="1297951434">
                                          <w:marLeft w:val="0"/>
                                          <w:marRight w:val="0"/>
                                          <w:marTop w:val="0"/>
                                          <w:marBottom w:val="0"/>
                                          <w:divBdr>
                                            <w:top w:val="none" w:sz="0" w:space="0" w:color="auto"/>
                                            <w:left w:val="none" w:sz="0" w:space="0" w:color="auto"/>
                                            <w:bottom w:val="none" w:sz="0" w:space="0" w:color="auto"/>
                                            <w:right w:val="none" w:sz="0" w:space="0" w:color="auto"/>
                                          </w:divBdr>
                                          <w:divsChild>
                                            <w:div w:id="18227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155371">
          <w:marLeft w:val="0"/>
          <w:marRight w:val="0"/>
          <w:marTop w:val="0"/>
          <w:marBottom w:val="0"/>
          <w:divBdr>
            <w:top w:val="none" w:sz="0" w:space="0" w:color="auto"/>
            <w:left w:val="none" w:sz="0" w:space="0" w:color="auto"/>
            <w:bottom w:val="none" w:sz="0" w:space="0" w:color="auto"/>
            <w:right w:val="none" w:sz="0" w:space="0" w:color="auto"/>
          </w:divBdr>
          <w:divsChild>
            <w:div w:id="207228467">
              <w:marLeft w:val="0"/>
              <w:marRight w:val="0"/>
              <w:marTop w:val="0"/>
              <w:marBottom w:val="0"/>
              <w:divBdr>
                <w:top w:val="none" w:sz="0" w:space="0" w:color="auto"/>
                <w:left w:val="none" w:sz="0" w:space="0" w:color="auto"/>
                <w:bottom w:val="none" w:sz="0" w:space="0" w:color="auto"/>
                <w:right w:val="none" w:sz="0" w:space="0" w:color="auto"/>
              </w:divBdr>
              <w:divsChild>
                <w:div w:id="1013150848">
                  <w:marLeft w:val="0"/>
                  <w:marRight w:val="0"/>
                  <w:marTop w:val="0"/>
                  <w:marBottom w:val="0"/>
                  <w:divBdr>
                    <w:top w:val="none" w:sz="0" w:space="0" w:color="auto"/>
                    <w:left w:val="none" w:sz="0" w:space="0" w:color="auto"/>
                    <w:bottom w:val="none" w:sz="0" w:space="0" w:color="auto"/>
                    <w:right w:val="none" w:sz="0" w:space="0" w:color="auto"/>
                  </w:divBdr>
                  <w:divsChild>
                    <w:div w:id="468090293">
                      <w:marLeft w:val="0"/>
                      <w:marRight w:val="0"/>
                      <w:marTop w:val="0"/>
                      <w:marBottom w:val="0"/>
                      <w:divBdr>
                        <w:top w:val="none" w:sz="0" w:space="0" w:color="auto"/>
                        <w:left w:val="none" w:sz="0" w:space="0" w:color="auto"/>
                        <w:bottom w:val="none" w:sz="0" w:space="0" w:color="auto"/>
                        <w:right w:val="none" w:sz="0" w:space="0" w:color="auto"/>
                      </w:divBdr>
                      <w:divsChild>
                        <w:div w:id="3438221">
                          <w:marLeft w:val="0"/>
                          <w:marRight w:val="0"/>
                          <w:marTop w:val="0"/>
                          <w:marBottom w:val="0"/>
                          <w:divBdr>
                            <w:top w:val="single" w:sz="6" w:space="0" w:color="CCCCCC"/>
                            <w:left w:val="single" w:sz="6" w:space="0" w:color="CCCCCC"/>
                            <w:bottom w:val="single" w:sz="6" w:space="0" w:color="CCCCCC"/>
                            <w:right w:val="single" w:sz="6" w:space="0" w:color="CCCCCC"/>
                          </w:divBdr>
                          <w:divsChild>
                            <w:div w:id="1529299906">
                              <w:marLeft w:val="0"/>
                              <w:marRight w:val="0"/>
                              <w:marTop w:val="0"/>
                              <w:marBottom w:val="0"/>
                              <w:divBdr>
                                <w:top w:val="none" w:sz="0" w:space="0" w:color="auto"/>
                                <w:left w:val="none" w:sz="0" w:space="0" w:color="auto"/>
                                <w:bottom w:val="none" w:sz="0" w:space="0" w:color="auto"/>
                                <w:right w:val="none" w:sz="0" w:space="0" w:color="auto"/>
                              </w:divBdr>
                              <w:divsChild>
                                <w:div w:id="955138979">
                                  <w:marLeft w:val="30"/>
                                  <w:marRight w:val="30"/>
                                  <w:marTop w:val="30"/>
                                  <w:marBottom w:val="30"/>
                                  <w:divBdr>
                                    <w:top w:val="none" w:sz="0" w:space="0" w:color="auto"/>
                                    <w:left w:val="none" w:sz="0" w:space="0" w:color="auto"/>
                                    <w:bottom w:val="none" w:sz="0" w:space="0" w:color="auto"/>
                                    <w:right w:val="none" w:sz="0" w:space="0" w:color="auto"/>
                                  </w:divBdr>
                                </w:div>
                                <w:div w:id="20144501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982305">
          <w:marLeft w:val="0"/>
          <w:marRight w:val="0"/>
          <w:marTop w:val="0"/>
          <w:marBottom w:val="0"/>
          <w:divBdr>
            <w:top w:val="none" w:sz="0" w:space="0" w:color="auto"/>
            <w:left w:val="none" w:sz="0" w:space="0" w:color="auto"/>
            <w:bottom w:val="none" w:sz="0" w:space="0" w:color="auto"/>
            <w:right w:val="none" w:sz="0" w:space="0" w:color="auto"/>
          </w:divBdr>
          <w:divsChild>
            <w:div w:id="442531821">
              <w:marLeft w:val="0"/>
              <w:marRight w:val="0"/>
              <w:marTop w:val="240"/>
              <w:marBottom w:val="240"/>
              <w:divBdr>
                <w:top w:val="none" w:sz="0" w:space="0" w:color="auto"/>
                <w:left w:val="none" w:sz="0" w:space="0" w:color="auto"/>
                <w:bottom w:val="none" w:sz="0" w:space="0" w:color="auto"/>
                <w:right w:val="none" w:sz="0" w:space="0" w:color="auto"/>
              </w:divBdr>
              <w:divsChild>
                <w:div w:id="97413464">
                  <w:marLeft w:val="0"/>
                  <w:marRight w:val="0"/>
                  <w:marTop w:val="0"/>
                  <w:marBottom w:val="0"/>
                  <w:divBdr>
                    <w:top w:val="none" w:sz="0" w:space="0" w:color="auto"/>
                    <w:left w:val="none" w:sz="0" w:space="0" w:color="auto"/>
                    <w:bottom w:val="none" w:sz="0" w:space="0" w:color="auto"/>
                    <w:right w:val="none" w:sz="0" w:space="0" w:color="auto"/>
                  </w:divBdr>
                  <w:divsChild>
                    <w:div w:id="1604604283">
                      <w:marLeft w:val="0"/>
                      <w:marRight w:val="360"/>
                      <w:marTop w:val="0"/>
                      <w:marBottom w:val="120"/>
                      <w:divBdr>
                        <w:top w:val="none" w:sz="0" w:space="0" w:color="auto"/>
                        <w:left w:val="none" w:sz="0" w:space="0" w:color="auto"/>
                        <w:bottom w:val="none" w:sz="0" w:space="0" w:color="auto"/>
                        <w:right w:val="none" w:sz="0" w:space="0" w:color="auto"/>
                      </w:divBdr>
                      <w:divsChild>
                        <w:div w:id="11290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912">
                  <w:marLeft w:val="0"/>
                  <w:marRight w:val="0"/>
                  <w:marTop w:val="0"/>
                  <w:marBottom w:val="0"/>
                  <w:divBdr>
                    <w:top w:val="none" w:sz="0" w:space="0" w:color="auto"/>
                    <w:left w:val="none" w:sz="0" w:space="0" w:color="auto"/>
                    <w:bottom w:val="none" w:sz="0" w:space="0" w:color="auto"/>
                    <w:right w:val="none" w:sz="0" w:space="0" w:color="auto"/>
                  </w:divBdr>
                  <w:divsChild>
                    <w:div w:id="1101875774">
                      <w:marLeft w:val="0"/>
                      <w:marRight w:val="360"/>
                      <w:marTop w:val="0"/>
                      <w:marBottom w:val="120"/>
                      <w:divBdr>
                        <w:top w:val="none" w:sz="0" w:space="0" w:color="auto"/>
                        <w:left w:val="none" w:sz="0" w:space="0" w:color="auto"/>
                        <w:bottom w:val="none" w:sz="0" w:space="0" w:color="auto"/>
                        <w:right w:val="none" w:sz="0" w:space="0" w:color="auto"/>
                      </w:divBdr>
                      <w:divsChild>
                        <w:div w:id="19453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6080">
                  <w:marLeft w:val="0"/>
                  <w:marRight w:val="0"/>
                  <w:marTop w:val="0"/>
                  <w:marBottom w:val="0"/>
                  <w:divBdr>
                    <w:top w:val="none" w:sz="0" w:space="0" w:color="auto"/>
                    <w:left w:val="none" w:sz="0" w:space="0" w:color="auto"/>
                    <w:bottom w:val="none" w:sz="0" w:space="0" w:color="auto"/>
                    <w:right w:val="none" w:sz="0" w:space="0" w:color="auto"/>
                  </w:divBdr>
                  <w:divsChild>
                    <w:div w:id="647173751">
                      <w:marLeft w:val="0"/>
                      <w:marRight w:val="360"/>
                      <w:marTop w:val="0"/>
                      <w:marBottom w:val="120"/>
                      <w:divBdr>
                        <w:top w:val="none" w:sz="0" w:space="0" w:color="auto"/>
                        <w:left w:val="none" w:sz="0" w:space="0" w:color="auto"/>
                        <w:bottom w:val="none" w:sz="0" w:space="0" w:color="auto"/>
                        <w:right w:val="none" w:sz="0" w:space="0" w:color="auto"/>
                      </w:divBdr>
                      <w:divsChild>
                        <w:div w:id="20710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6034">
                  <w:marLeft w:val="0"/>
                  <w:marRight w:val="0"/>
                  <w:marTop w:val="0"/>
                  <w:marBottom w:val="0"/>
                  <w:divBdr>
                    <w:top w:val="none" w:sz="0" w:space="0" w:color="auto"/>
                    <w:left w:val="none" w:sz="0" w:space="0" w:color="auto"/>
                    <w:bottom w:val="none" w:sz="0" w:space="0" w:color="auto"/>
                    <w:right w:val="none" w:sz="0" w:space="0" w:color="auto"/>
                  </w:divBdr>
                  <w:divsChild>
                    <w:div w:id="1866943710">
                      <w:marLeft w:val="0"/>
                      <w:marRight w:val="360"/>
                      <w:marTop w:val="0"/>
                      <w:marBottom w:val="120"/>
                      <w:divBdr>
                        <w:top w:val="none" w:sz="0" w:space="0" w:color="auto"/>
                        <w:left w:val="none" w:sz="0" w:space="0" w:color="auto"/>
                        <w:bottom w:val="none" w:sz="0" w:space="0" w:color="auto"/>
                        <w:right w:val="none" w:sz="0" w:space="0" w:color="auto"/>
                      </w:divBdr>
                      <w:divsChild>
                        <w:div w:id="7038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96989">
          <w:marLeft w:val="0"/>
          <w:marRight w:val="0"/>
          <w:marTop w:val="0"/>
          <w:marBottom w:val="0"/>
          <w:divBdr>
            <w:top w:val="none" w:sz="0" w:space="0" w:color="auto"/>
            <w:left w:val="none" w:sz="0" w:space="0" w:color="auto"/>
            <w:bottom w:val="none" w:sz="0" w:space="0" w:color="auto"/>
            <w:right w:val="none" w:sz="0" w:space="0" w:color="auto"/>
          </w:divBdr>
          <w:divsChild>
            <w:div w:id="1870944588">
              <w:marLeft w:val="0"/>
              <w:marRight w:val="0"/>
              <w:marTop w:val="0"/>
              <w:marBottom w:val="0"/>
              <w:divBdr>
                <w:top w:val="none" w:sz="0" w:space="0" w:color="auto"/>
                <w:left w:val="none" w:sz="0" w:space="0" w:color="auto"/>
                <w:bottom w:val="none" w:sz="0" w:space="0" w:color="auto"/>
                <w:right w:val="none" w:sz="0" w:space="0" w:color="auto"/>
              </w:divBdr>
            </w:div>
          </w:divsChild>
        </w:div>
        <w:div w:id="1511873204">
          <w:marLeft w:val="0"/>
          <w:marRight w:val="0"/>
          <w:marTop w:val="0"/>
          <w:marBottom w:val="0"/>
          <w:divBdr>
            <w:top w:val="none" w:sz="0" w:space="0" w:color="auto"/>
            <w:left w:val="none" w:sz="0" w:space="0" w:color="auto"/>
            <w:bottom w:val="none" w:sz="0" w:space="0" w:color="auto"/>
            <w:right w:val="none" w:sz="0" w:space="0" w:color="auto"/>
          </w:divBdr>
          <w:divsChild>
            <w:div w:id="596326533">
              <w:marLeft w:val="0"/>
              <w:marRight w:val="0"/>
              <w:marTop w:val="150"/>
              <w:marBottom w:val="0"/>
              <w:divBdr>
                <w:top w:val="none" w:sz="0" w:space="0" w:color="auto"/>
                <w:left w:val="none" w:sz="0" w:space="0" w:color="auto"/>
                <w:bottom w:val="none" w:sz="0" w:space="0" w:color="auto"/>
                <w:right w:val="none" w:sz="0" w:space="0" w:color="auto"/>
              </w:divBdr>
              <w:divsChild>
                <w:div w:id="647905649">
                  <w:marLeft w:val="0"/>
                  <w:marRight w:val="0"/>
                  <w:marTop w:val="0"/>
                  <w:marBottom w:val="0"/>
                  <w:divBdr>
                    <w:top w:val="none" w:sz="0" w:space="0" w:color="auto"/>
                    <w:left w:val="none" w:sz="0" w:space="0" w:color="auto"/>
                    <w:bottom w:val="none" w:sz="0" w:space="0" w:color="auto"/>
                    <w:right w:val="none" w:sz="0" w:space="0" w:color="auto"/>
                  </w:divBdr>
                  <w:divsChild>
                    <w:div w:id="379016099">
                      <w:marLeft w:val="0"/>
                      <w:marRight w:val="0"/>
                      <w:marTop w:val="0"/>
                      <w:marBottom w:val="0"/>
                      <w:divBdr>
                        <w:top w:val="none" w:sz="0" w:space="0" w:color="auto"/>
                        <w:left w:val="none" w:sz="0" w:space="0" w:color="auto"/>
                        <w:bottom w:val="none" w:sz="0" w:space="0" w:color="auto"/>
                        <w:right w:val="none" w:sz="0" w:space="0" w:color="auto"/>
                      </w:divBdr>
                      <w:divsChild>
                        <w:div w:id="1519462430">
                          <w:marLeft w:val="0"/>
                          <w:marRight w:val="0"/>
                          <w:marTop w:val="0"/>
                          <w:marBottom w:val="0"/>
                          <w:divBdr>
                            <w:top w:val="none" w:sz="0" w:space="0" w:color="auto"/>
                            <w:left w:val="none" w:sz="0" w:space="0" w:color="auto"/>
                            <w:bottom w:val="none" w:sz="0" w:space="0" w:color="auto"/>
                            <w:right w:val="none" w:sz="0" w:space="0" w:color="auto"/>
                          </w:divBdr>
                          <w:divsChild>
                            <w:div w:id="369695091">
                              <w:marLeft w:val="0"/>
                              <w:marRight w:val="0"/>
                              <w:marTop w:val="0"/>
                              <w:marBottom w:val="0"/>
                              <w:divBdr>
                                <w:top w:val="none" w:sz="0" w:space="0" w:color="auto"/>
                                <w:left w:val="none" w:sz="0" w:space="0" w:color="auto"/>
                                <w:bottom w:val="none" w:sz="0" w:space="0" w:color="auto"/>
                                <w:right w:val="none" w:sz="0" w:space="0" w:color="auto"/>
                              </w:divBdr>
                              <w:divsChild>
                                <w:div w:id="1382099161">
                                  <w:marLeft w:val="0"/>
                                  <w:marRight w:val="0"/>
                                  <w:marTop w:val="0"/>
                                  <w:marBottom w:val="0"/>
                                  <w:divBdr>
                                    <w:top w:val="none" w:sz="0" w:space="0" w:color="auto"/>
                                    <w:left w:val="none" w:sz="0" w:space="0" w:color="auto"/>
                                    <w:bottom w:val="none" w:sz="0" w:space="0" w:color="auto"/>
                                    <w:right w:val="none" w:sz="0" w:space="0" w:color="auto"/>
                                  </w:divBdr>
                                  <w:divsChild>
                                    <w:div w:id="1236429653">
                                      <w:marLeft w:val="0"/>
                                      <w:marRight w:val="0"/>
                                      <w:marTop w:val="0"/>
                                      <w:marBottom w:val="0"/>
                                      <w:divBdr>
                                        <w:top w:val="none" w:sz="0" w:space="0" w:color="auto"/>
                                        <w:left w:val="none" w:sz="0" w:space="0" w:color="auto"/>
                                        <w:bottom w:val="none" w:sz="0" w:space="0" w:color="auto"/>
                                        <w:right w:val="none" w:sz="0" w:space="0" w:color="auto"/>
                                      </w:divBdr>
                                      <w:divsChild>
                                        <w:div w:id="118036630">
                                          <w:marLeft w:val="0"/>
                                          <w:marRight w:val="0"/>
                                          <w:marTop w:val="0"/>
                                          <w:marBottom w:val="0"/>
                                          <w:divBdr>
                                            <w:top w:val="none" w:sz="0" w:space="0" w:color="auto"/>
                                            <w:left w:val="none" w:sz="0" w:space="0" w:color="auto"/>
                                            <w:bottom w:val="none" w:sz="0" w:space="0" w:color="auto"/>
                                            <w:right w:val="none" w:sz="0" w:space="0" w:color="auto"/>
                                          </w:divBdr>
                                          <w:divsChild>
                                            <w:div w:id="11193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488881">
              <w:marLeft w:val="0"/>
              <w:marRight w:val="0"/>
              <w:marTop w:val="0"/>
              <w:marBottom w:val="0"/>
              <w:divBdr>
                <w:top w:val="none" w:sz="0" w:space="0" w:color="auto"/>
                <w:left w:val="none" w:sz="0" w:space="0" w:color="auto"/>
                <w:bottom w:val="none" w:sz="0" w:space="0" w:color="auto"/>
                <w:right w:val="none" w:sz="0" w:space="0" w:color="auto"/>
              </w:divBdr>
              <w:divsChild>
                <w:div w:id="1212619705">
                  <w:marLeft w:val="0"/>
                  <w:marRight w:val="0"/>
                  <w:marTop w:val="0"/>
                  <w:marBottom w:val="0"/>
                  <w:divBdr>
                    <w:top w:val="none" w:sz="0" w:space="0" w:color="auto"/>
                    <w:left w:val="none" w:sz="0" w:space="0" w:color="auto"/>
                    <w:bottom w:val="none" w:sz="0" w:space="0" w:color="auto"/>
                    <w:right w:val="none" w:sz="0" w:space="0" w:color="auto"/>
                  </w:divBdr>
                </w:div>
              </w:divsChild>
            </w:div>
            <w:div w:id="1737125861">
              <w:marLeft w:val="0"/>
              <w:marRight w:val="0"/>
              <w:marTop w:val="0"/>
              <w:marBottom w:val="0"/>
              <w:divBdr>
                <w:top w:val="none" w:sz="0" w:space="0" w:color="auto"/>
                <w:left w:val="none" w:sz="0" w:space="0" w:color="auto"/>
                <w:bottom w:val="none" w:sz="0" w:space="0" w:color="auto"/>
                <w:right w:val="none" w:sz="0" w:space="0" w:color="auto"/>
              </w:divBdr>
              <w:divsChild>
                <w:div w:id="3620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58450">
          <w:marLeft w:val="0"/>
          <w:marRight w:val="0"/>
          <w:marTop w:val="0"/>
          <w:marBottom w:val="0"/>
          <w:divBdr>
            <w:top w:val="none" w:sz="0" w:space="0" w:color="auto"/>
            <w:left w:val="none" w:sz="0" w:space="0" w:color="auto"/>
            <w:bottom w:val="none" w:sz="0" w:space="0" w:color="auto"/>
            <w:right w:val="none" w:sz="0" w:space="0" w:color="auto"/>
          </w:divBdr>
          <w:divsChild>
            <w:div w:id="1747679473">
              <w:marLeft w:val="0"/>
              <w:marRight w:val="0"/>
              <w:marTop w:val="0"/>
              <w:marBottom w:val="0"/>
              <w:divBdr>
                <w:top w:val="none" w:sz="0" w:space="0" w:color="auto"/>
                <w:left w:val="none" w:sz="0" w:space="0" w:color="auto"/>
                <w:bottom w:val="none" w:sz="0" w:space="0" w:color="auto"/>
                <w:right w:val="none" w:sz="0" w:space="0" w:color="auto"/>
              </w:divBdr>
            </w:div>
            <w:div w:id="1911772548">
              <w:marLeft w:val="0"/>
              <w:marRight w:val="0"/>
              <w:marTop w:val="0"/>
              <w:marBottom w:val="0"/>
              <w:divBdr>
                <w:top w:val="none" w:sz="0" w:space="0" w:color="auto"/>
                <w:left w:val="none" w:sz="0" w:space="0" w:color="auto"/>
                <w:bottom w:val="none" w:sz="0" w:space="0" w:color="auto"/>
                <w:right w:val="none" w:sz="0" w:space="0" w:color="auto"/>
              </w:divBdr>
              <w:divsChild>
                <w:div w:id="256060759">
                  <w:marLeft w:val="0"/>
                  <w:marRight w:val="0"/>
                  <w:marTop w:val="0"/>
                  <w:marBottom w:val="0"/>
                  <w:divBdr>
                    <w:top w:val="none" w:sz="0" w:space="0" w:color="auto"/>
                    <w:left w:val="none" w:sz="0" w:space="0" w:color="auto"/>
                    <w:bottom w:val="none" w:sz="0" w:space="0" w:color="auto"/>
                    <w:right w:val="none" w:sz="0" w:space="0" w:color="auto"/>
                  </w:divBdr>
                  <w:divsChild>
                    <w:div w:id="348600444">
                      <w:marLeft w:val="0"/>
                      <w:marRight w:val="0"/>
                      <w:marTop w:val="0"/>
                      <w:marBottom w:val="0"/>
                      <w:divBdr>
                        <w:top w:val="none" w:sz="0" w:space="0" w:color="auto"/>
                        <w:left w:val="none" w:sz="0" w:space="0" w:color="auto"/>
                        <w:bottom w:val="none" w:sz="0" w:space="0" w:color="auto"/>
                        <w:right w:val="none" w:sz="0" w:space="0" w:color="auto"/>
                      </w:divBdr>
                      <w:divsChild>
                        <w:div w:id="2048606967">
                          <w:marLeft w:val="0"/>
                          <w:marRight w:val="0"/>
                          <w:marTop w:val="0"/>
                          <w:marBottom w:val="0"/>
                          <w:divBdr>
                            <w:top w:val="none" w:sz="0" w:space="0" w:color="auto"/>
                            <w:left w:val="none" w:sz="0" w:space="0" w:color="auto"/>
                            <w:bottom w:val="none" w:sz="0" w:space="0" w:color="auto"/>
                            <w:right w:val="none" w:sz="0" w:space="0" w:color="auto"/>
                          </w:divBdr>
                          <w:divsChild>
                            <w:div w:id="14268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77780">
          <w:marLeft w:val="0"/>
          <w:marRight w:val="0"/>
          <w:marTop w:val="0"/>
          <w:marBottom w:val="0"/>
          <w:divBdr>
            <w:top w:val="none" w:sz="0" w:space="0" w:color="auto"/>
            <w:left w:val="none" w:sz="0" w:space="0" w:color="auto"/>
            <w:bottom w:val="none" w:sz="0" w:space="0" w:color="auto"/>
            <w:right w:val="none" w:sz="0" w:space="0" w:color="auto"/>
          </w:divBdr>
          <w:divsChild>
            <w:div w:id="632636987">
              <w:marLeft w:val="0"/>
              <w:marRight w:val="0"/>
              <w:marTop w:val="0"/>
              <w:marBottom w:val="0"/>
              <w:divBdr>
                <w:top w:val="none" w:sz="0" w:space="0" w:color="auto"/>
                <w:left w:val="none" w:sz="0" w:space="0" w:color="auto"/>
                <w:bottom w:val="none" w:sz="0" w:space="0" w:color="auto"/>
                <w:right w:val="none" w:sz="0" w:space="0" w:color="auto"/>
              </w:divBdr>
              <w:divsChild>
                <w:div w:id="1543783013">
                  <w:marLeft w:val="0"/>
                  <w:marRight w:val="0"/>
                  <w:marTop w:val="0"/>
                  <w:marBottom w:val="0"/>
                  <w:divBdr>
                    <w:top w:val="none" w:sz="0" w:space="0" w:color="auto"/>
                    <w:left w:val="none" w:sz="0" w:space="0" w:color="auto"/>
                    <w:bottom w:val="none" w:sz="0" w:space="0" w:color="auto"/>
                    <w:right w:val="none" w:sz="0" w:space="0" w:color="auto"/>
                  </w:divBdr>
                  <w:divsChild>
                    <w:div w:id="109279226">
                      <w:marLeft w:val="0"/>
                      <w:marRight w:val="0"/>
                      <w:marTop w:val="0"/>
                      <w:marBottom w:val="0"/>
                      <w:divBdr>
                        <w:top w:val="none" w:sz="0" w:space="0" w:color="auto"/>
                        <w:left w:val="none" w:sz="0" w:space="0" w:color="auto"/>
                        <w:bottom w:val="none" w:sz="0" w:space="0" w:color="auto"/>
                        <w:right w:val="none" w:sz="0" w:space="0" w:color="auto"/>
                      </w:divBdr>
                      <w:divsChild>
                        <w:div w:id="1736080006">
                          <w:marLeft w:val="0"/>
                          <w:marRight w:val="0"/>
                          <w:marTop w:val="0"/>
                          <w:marBottom w:val="0"/>
                          <w:divBdr>
                            <w:top w:val="single" w:sz="6" w:space="0" w:color="CCCCCC"/>
                            <w:left w:val="single" w:sz="6" w:space="0" w:color="CCCCCC"/>
                            <w:bottom w:val="single" w:sz="6" w:space="0" w:color="CCCCCC"/>
                            <w:right w:val="single" w:sz="6" w:space="0" w:color="CCCCCC"/>
                          </w:divBdr>
                          <w:divsChild>
                            <w:div w:id="888497348">
                              <w:marLeft w:val="0"/>
                              <w:marRight w:val="0"/>
                              <w:marTop w:val="0"/>
                              <w:marBottom w:val="0"/>
                              <w:divBdr>
                                <w:top w:val="none" w:sz="0" w:space="0" w:color="auto"/>
                                <w:left w:val="none" w:sz="0" w:space="0" w:color="auto"/>
                                <w:bottom w:val="none" w:sz="0" w:space="0" w:color="auto"/>
                                <w:right w:val="none" w:sz="0" w:space="0" w:color="auto"/>
                              </w:divBdr>
                              <w:divsChild>
                                <w:div w:id="2011446114">
                                  <w:marLeft w:val="30"/>
                                  <w:marRight w:val="30"/>
                                  <w:marTop w:val="30"/>
                                  <w:marBottom w:val="30"/>
                                  <w:divBdr>
                                    <w:top w:val="none" w:sz="0" w:space="0" w:color="auto"/>
                                    <w:left w:val="none" w:sz="0" w:space="0" w:color="auto"/>
                                    <w:bottom w:val="none" w:sz="0" w:space="0" w:color="auto"/>
                                    <w:right w:val="none" w:sz="0" w:space="0" w:color="auto"/>
                                  </w:divBdr>
                                </w:div>
                                <w:div w:id="20941628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347343">
          <w:marLeft w:val="0"/>
          <w:marRight w:val="0"/>
          <w:marTop w:val="0"/>
          <w:marBottom w:val="0"/>
          <w:divBdr>
            <w:top w:val="none" w:sz="0" w:space="0" w:color="auto"/>
            <w:left w:val="none" w:sz="0" w:space="0" w:color="auto"/>
            <w:bottom w:val="none" w:sz="0" w:space="0" w:color="auto"/>
            <w:right w:val="none" w:sz="0" w:space="0" w:color="auto"/>
          </w:divBdr>
          <w:divsChild>
            <w:div w:id="1403140676">
              <w:marLeft w:val="0"/>
              <w:marRight w:val="0"/>
              <w:marTop w:val="0"/>
              <w:marBottom w:val="0"/>
              <w:divBdr>
                <w:top w:val="none" w:sz="0" w:space="0" w:color="auto"/>
                <w:left w:val="none" w:sz="0" w:space="0" w:color="auto"/>
                <w:bottom w:val="none" w:sz="0" w:space="0" w:color="auto"/>
                <w:right w:val="none" w:sz="0" w:space="0" w:color="auto"/>
              </w:divBdr>
              <w:divsChild>
                <w:div w:id="1974867064">
                  <w:marLeft w:val="0"/>
                  <w:marRight w:val="0"/>
                  <w:marTop w:val="0"/>
                  <w:marBottom w:val="0"/>
                  <w:divBdr>
                    <w:top w:val="none" w:sz="0" w:space="0" w:color="auto"/>
                    <w:left w:val="none" w:sz="0" w:space="0" w:color="auto"/>
                    <w:bottom w:val="none" w:sz="0" w:space="0" w:color="auto"/>
                    <w:right w:val="none" w:sz="0" w:space="0" w:color="auto"/>
                  </w:divBdr>
                  <w:divsChild>
                    <w:div w:id="1128623448">
                      <w:marLeft w:val="0"/>
                      <w:marRight w:val="0"/>
                      <w:marTop w:val="0"/>
                      <w:marBottom w:val="0"/>
                      <w:divBdr>
                        <w:top w:val="none" w:sz="0" w:space="0" w:color="auto"/>
                        <w:left w:val="none" w:sz="0" w:space="0" w:color="auto"/>
                        <w:bottom w:val="none" w:sz="0" w:space="0" w:color="auto"/>
                        <w:right w:val="none" w:sz="0" w:space="0" w:color="auto"/>
                      </w:divBdr>
                      <w:divsChild>
                        <w:div w:id="1545211813">
                          <w:marLeft w:val="0"/>
                          <w:marRight w:val="0"/>
                          <w:marTop w:val="0"/>
                          <w:marBottom w:val="0"/>
                          <w:divBdr>
                            <w:top w:val="none" w:sz="0" w:space="0" w:color="auto"/>
                            <w:left w:val="none" w:sz="0" w:space="0" w:color="auto"/>
                            <w:bottom w:val="none" w:sz="0" w:space="0" w:color="auto"/>
                            <w:right w:val="none" w:sz="0" w:space="0" w:color="auto"/>
                          </w:divBdr>
                          <w:divsChild>
                            <w:div w:id="12800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38548">
              <w:marLeft w:val="0"/>
              <w:marRight w:val="0"/>
              <w:marTop w:val="0"/>
              <w:marBottom w:val="0"/>
              <w:divBdr>
                <w:top w:val="none" w:sz="0" w:space="0" w:color="auto"/>
                <w:left w:val="none" w:sz="0" w:space="0" w:color="auto"/>
                <w:bottom w:val="none" w:sz="0" w:space="0" w:color="auto"/>
                <w:right w:val="none" w:sz="0" w:space="0" w:color="auto"/>
              </w:divBdr>
            </w:div>
          </w:divsChild>
        </w:div>
        <w:div w:id="1626279316">
          <w:marLeft w:val="0"/>
          <w:marRight w:val="0"/>
          <w:marTop w:val="0"/>
          <w:marBottom w:val="0"/>
          <w:divBdr>
            <w:top w:val="none" w:sz="0" w:space="0" w:color="auto"/>
            <w:left w:val="none" w:sz="0" w:space="0" w:color="auto"/>
            <w:bottom w:val="none" w:sz="0" w:space="0" w:color="auto"/>
            <w:right w:val="none" w:sz="0" w:space="0" w:color="auto"/>
          </w:divBdr>
          <w:divsChild>
            <w:div w:id="517232822">
              <w:marLeft w:val="0"/>
              <w:marRight w:val="0"/>
              <w:marTop w:val="0"/>
              <w:marBottom w:val="0"/>
              <w:divBdr>
                <w:top w:val="none" w:sz="0" w:space="0" w:color="auto"/>
                <w:left w:val="none" w:sz="0" w:space="0" w:color="auto"/>
                <w:bottom w:val="none" w:sz="0" w:space="0" w:color="auto"/>
                <w:right w:val="none" w:sz="0" w:space="0" w:color="auto"/>
              </w:divBdr>
              <w:divsChild>
                <w:div w:id="102766224">
                  <w:marLeft w:val="0"/>
                  <w:marRight w:val="0"/>
                  <w:marTop w:val="0"/>
                  <w:marBottom w:val="0"/>
                  <w:divBdr>
                    <w:top w:val="none" w:sz="0" w:space="0" w:color="auto"/>
                    <w:left w:val="none" w:sz="0" w:space="0" w:color="auto"/>
                    <w:bottom w:val="none" w:sz="0" w:space="0" w:color="auto"/>
                    <w:right w:val="none" w:sz="0" w:space="0" w:color="auto"/>
                  </w:divBdr>
                  <w:divsChild>
                    <w:div w:id="2133741840">
                      <w:marLeft w:val="0"/>
                      <w:marRight w:val="0"/>
                      <w:marTop w:val="0"/>
                      <w:marBottom w:val="0"/>
                      <w:divBdr>
                        <w:top w:val="none" w:sz="0" w:space="0" w:color="auto"/>
                        <w:left w:val="none" w:sz="0" w:space="0" w:color="auto"/>
                        <w:bottom w:val="none" w:sz="0" w:space="0" w:color="auto"/>
                        <w:right w:val="none" w:sz="0" w:space="0" w:color="auto"/>
                      </w:divBdr>
                      <w:divsChild>
                        <w:div w:id="313994763">
                          <w:marLeft w:val="0"/>
                          <w:marRight w:val="0"/>
                          <w:marTop w:val="0"/>
                          <w:marBottom w:val="0"/>
                          <w:divBdr>
                            <w:top w:val="none" w:sz="0" w:space="0" w:color="auto"/>
                            <w:left w:val="none" w:sz="0" w:space="0" w:color="auto"/>
                            <w:bottom w:val="none" w:sz="0" w:space="0" w:color="auto"/>
                            <w:right w:val="none" w:sz="0" w:space="0" w:color="auto"/>
                          </w:divBdr>
                          <w:divsChild>
                            <w:div w:id="1096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7296">
              <w:marLeft w:val="0"/>
              <w:marRight w:val="0"/>
              <w:marTop w:val="0"/>
              <w:marBottom w:val="0"/>
              <w:divBdr>
                <w:top w:val="none" w:sz="0" w:space="0" w:color="auto"/>
                <w:left w:val="none" w:sz="0" w:space="0" w:color="auto"/>
                <w:bottom w:val="none" w:sz="0" w:space="0" w:color="auto"/>
                <w:right w:val="none" w:sz="0" w:space="0" w:color="auto"/>
              </w:divBdr>
            </w:div>
          </w:divsChild>
        </w:div>
        <w:div w:id="1626546339">
          <w:marLeft w:val="0"/>
          <w:marRight w:val="0"/>
          <w:marTop w:val="0"/>
          <w:marBottom w:val="0"/>
          <w:divBdr>
            <w:top w:val="none" w:sz="0" w:space="0" w:color="auto"/>
            <w:left w:val="none" w:sz="0" w:space="0" w:color="auto"/>
            <w:bottom w:val="none" w:sz="0" w:space="0" w:color="auto"/>
            <w:right w:val="none" w:sz="0" w:space="0" w:color="auto"/>
          </w:divBdr>
          <w:divsChild>
            <w:div w:id="1666787367">
              <w:marLeft w:val="0"/>
              <w:marRight w:val="0"/>
              <w:marTop w:val="0"/>
              <w:marBottom w:val="0"/>
              <w:divBdr>
                <w:top w:val="none" w:sz="0" w:space="0" w:color="auto"/>
                <w:left w:val="none" w:sz="0" w:space="0" w:color="auto"/>
                <w:bottom w:val="none" w:sz="0" w:space="0" w:color="auto"/>
                <w:right w:val="none" w:sz="0" w:space="0" w:color="auto"/>
              </w:divBdr>
            </w:div>
          </w:divsChild>
        </w:div>
        <w:div w:id="1633562330">
          <w:marLeft w:val="0"/>
          <w:marRight w:val="0"/>
          <w:marTop w:val="0"/>
          <w:marBottom w:val="0"/>
          <w:divBdr>
            <w:top w:val="none" w:sz="0" w:space="0" w:color="auto"/>
            <w:left w:val="none" w:sz="0" w:space="0" w:color="auto"/>
            <w:bottom w:val="none" w:sz="0" w:space="0" w:color="auto"/>
            <w:right w:val="none" w:sz="0" w:space="0" w:color="auto"/>
          </w:divBdr>
          <w:divsChild>
            <w:div w:id="149491919">
              <w:marLeft w:val="0"/>
              <w:marRight w:val="0"/>
              <w:marTop w:val="0"/>
              <w:marBottom w:val="0"/>
              <w:divBdr>
                <w:top w:val="none" w:sz="0" w:space="0" w:color="auto"/>
                <w:left w:val="none" w:sz="0" w:space="0" w:color="auto"/>
                <w:bottom w:val="none" w:sz="0" w:space="0" w:color="auto"/>
                <w:right w:val="none" w:sz="0" w:space="0" w:color="auto"/>
              </w:divBdr>
              <w:divsChild>
                <w:div w:id="496267673">
                  <w:marLeft w:val="0"/>
                  <w:marRight w:val="0"/>
                  <w:marTop w:val="0"/>
                  <w:marBottom w:val="0"/>
                  <w:divBdr>
                    <w:top w:val="none" w:sz="0" w:space="0" w:color="auto"/>
                    <w:left w:val="none" w:sz="0" w:space="0" w:color="auto"/>
                    <w:bottom w:val="none" w:sz="0" w:space="0" w:color="auto"/>
                    <w:right w:val="none" w:sz="0" w:space="0" w:color="auto"/>
                  </w:divBdr>
                  <w:divsChild>
                    <w:div w:id="2147313782">
                      <w:marLeft w:val="0"/>
                      <w:marRight w:val="0"/>
                      <w:marTop w:val="0"/>
                      <w:marBottom w:val="0"/>
                      <w:divBdr>
                        <w:top w:val="none" w:sz="0" w:space="0" w:color="auto"/>
                        <w:left w:val="none" w:sz="0" w:space="0" w:color="auto"/>
                        <w:bottom w:val="none" w:sz="0" w:space="0" w:color="auto"/>
                        <w:right w:val="none" w:sz="0" w:space="0" w:color="auto"/>
                      </w:divBdr>
                      <w:divsChild>
                        <w:div w:id="166792716">
                          <w:marLeft w:val="0"/>
                          <w:marRight w:val="0"/>
                          <w:marTop w:val="75"/>
                          <w:marBottom w:val="0"/>
                          <w:divBdr>
                            <w:top w:val="none" w:sz="0" w:space="0" w:color="auto"/>
                            <w:left w:val="none" w:sz="0" w:space="0" w:color="auto"/>
                            <w:bottom w:val="none" w:sz="0" w:space="0" w:color="auto"/>
                            <w:right w:val="none" w:sz="0" w:space="0" w:color="auto"/>
                          </w:divBdr>
                        </w:div>
                        <w:div w:id="2010209043">
                          <w:marLeft w:val="0"/>
                          <w:marRight w:val="0"/>
                          <w:marTop w:val="0"/>
                          <w:marBottom w:val="0"/>
                          <w:divBdr>
                            <w:top w:val="none" w:sz="0" w:space="0" w:color="auto"/>
                            <w:left w:val="none" w:sz="0" w:space="0" w:color="auto"/>
                            <w:bottom w:val="none" w:sz="0" w:space="0" w:color="auto"/>
                            <w:right w:val="none" w:sz="0" w:space="0" w:color="auto"/>
                          </w:divBdr>
                          <w:divsChild>
                            <w:div w:id="10297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67247">
                  <w:marLeft w:val="0"/>
                  <w:marRight w:val="0"/>
                  <w:marTop w:val="150"/>
                  <w:marBottom w:val="0"/>
                  <w:divBdr>
                    <w:top w:val="none" w:sz="0" w:space="0" w:color="auto"/>
                    <w:left w:val="none" w:sz="0" w:space="0" w:color="auto"/>
                    <w:bottom w:val="none" w:sz="0" w:space="0" w:color="auto"/>
                    <w:right w:val="none" w:sz="0" w:space="0" w:color="auto"/>
                  </w:divBdr>
                  <w:divsChild>
                    <w:div w:id="1551651840">
                      <w:marLeft w:val="0"/>
                      <w:marRight w:val="0"/>
                      <w:marTop w:val="0"/>
                      <w:marBottom w:val="0"/>
                      <w:divBdr>
                        <w:top w:val="none" w:sz="0" w:space="0" w:color="auto"/>
                        <w:left w:val="none" w:sz="0" w:space="0" w:color="auto"/>
                        <w:bottom w:val="none" w:sz="0" w:space="0" w:color="auto"/>
                        <w:right w:val="none" w:sz="0" w:space="0" w:color="auto"/>
                      </w:divBdr>
                      <w:divsChild>
                        <w:div w:id="1914050841">
                          <w:marLeft w:val="0"/>
                          <w:marRight w:val="0"/>
                          <w:marTop w:val="0"/>
                          <w:marBottom w:val="0"/>
                          <w:divBdr>
                            <w:top w:val="none" w:sz="0" w:space="0" w:color="auto"/>
                            <w:left w:val="none" w:sz="0" w:space="0" w:color="auto"/>
                            <w:bottom w:val="none" w:sz="0" w:space="0" w:color="auto"/>
                            <w:right w:val="none" w:sz="0" w:space="0" w:color="auto"/>
                          </w:divBdr>
                          <w:divsChild>
                            <w:div w:id="747700814">
                              <w:marLeft w:val="0"/>
                              <w:marRight w:val="0"/>
                              <w:marTop w:val="0"/>
                              <w:marBottom w:val="0"/>
                              <w:divBdr>
                                <w:top w:val="none" w:sz="0" w:space="0" w:color="auto"/>
                                <w:left w:val="none" w:sz="0" w:space="0" w:color="auto"/>
                                <w:bottom w:val="none" w:sz="0" w:space="0" w:color="auto"/>
                                <w:right w:val="none" w:sz="0" w:space="0" w:color="auto"/>
                              </w:divBdr>
                              <w:divsChild>
                                <w:div w:id="304747736">
                                  <w:marLeft w:val="0"/>
                                  <w:marRight w:val="0"/>
                                  <w:marTop w:val="0"/>
                                  <w:marBottom w:val="0"/>
                                  <w:divBdr>
                                    <w:top w:val="none" w:sz="0" w:space="0" w:color="auto"/>
                                    <w:left w:val="none" w:sz="0" w:space="0" w:color="auto"/>
                                    <w:bottom w:val="none" w:sz="0" w:space="0" w:color="auto"/>
                                    <w:right w:val="none" w:sz="0" w:space="0" w:color="auto"/>
                                  </w:divBdr>
                                  <w:divsChild>
                                    <w:div w:id="82453146">
                                      <w:marLeft w:val="0"/>
                                      <w:marRight w:val="0"/>
                                      <w:marTop w:val="0"/>
                                      <w:marBottom w:val="0"/>
                                      <w:divBdr>
                                        <w:top w:val="none" w:sz="0" w:space="0" w:color="auto"/>
                                        <w:left w:val="none" w:sz="0" w:space="0" w:color="auto"/>
                                        <w:bottom w:val="none" w:sz="0" w:space="0" w:color="auto"/>
                                        <w:right w:val="none" w:sz="0" w:space="0" w:color="auto"/>
                                      </w:divBdr>
                                      <w:divsChild>
                                        <w:div w:id="1140221529">
                                          <w:marLeft w:val="0"/>
                                          <w:marRight w:val="0"/>
                                          <w:marTop w:val="0"/>
                                          <w:marBottom w:val="0"/>
                                          <w:divBdr>
                                            <w:top w:val="none" w:sz="0" w:space="0" w:color="auto"/>
                                            <w:left w:val="none" w:sz="0" w:space="0" w:color="auto"/>
                                            <w:bottom w:val="none" w:sz="0" w:space="0" w:color="auto"/>
                                            <w:right w:val="none" w:sz="0" w:space="0" w:color="auto"/>
                                          </w:divBdr>
                                          <w:divsChild>
                                            <w:div w:id="1371799740">
                                              <w:marLeft w:val="0"/>
                                              <w:marRight w:val="0"/>
                                              <w:marTop w:val="0"/>
                                              <w:marBottom w:val="0"/>
                                              <w:divBdr>
                                                <w:top w:val="none" w:sz="0" w:space="0" w:color="auto"/>
                                                <w:left w:val="none" w:sz="0" w:space="0" w:color="auto"/>
                                                <w:bottom w:val="none" w:sz="0" w:space="0" w:color="auto"/>
                                                <w:right w:val="none" w:sz="0" w:space="0" w:color="auto"/>
                                              </w:divBdr>
                                              <w:divsChild>
                                                <w:div w:id="7406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172044">
              <w:marLeft w:val="0"/>
              <w:marRight w:val="0"/>
              <w:marTop w:val="0"/>
              <w:marBottom w:val="0"/>
              <w:divBdr>
                <w:top w:val="none" w:sz="0" w:space="0" w:color="auto"/>
                <w:left w:val="none" w:sz="0" w:space="0" w:color="auto"/>
                <w:bottom w:val="none" w:sz="0" w:space="0" w:color="auto"/>
                <w:right w:val="none" w:sz="0" w:space="0" w:color="auto"/>
              </w:divBdr>
            </w:div>
          </w:divsChild>
        </w:div>
        <w:div w:id="1634208792">
          <w:marLeft w:val="0"/>
          <w:marRight w:val="0"/>
          <w:marTop w:val="0"/>
          <w:marBottom w:val="0"/>
          <w:divBdr>
            <w:top w:val="none" w:sz="0" w:space="0" w:color="auto"/>
            <w:left w:val="none" w:sz="0" w:space="0" w:color="auto"/>
            <w:bottom w:val="none" w:sz="0" w:space="0" w:color="auto"/>
            <w:right w:val="none" w:sz="0" w:space="0" w:color="auto"/>
          </w:divBdr>
          <w:divsChild>
            <w:div w:id="2041084539">
              <w:marLeft w:val="0"/>
              <w:marRight w:val="0"/>
              <w:marTop w:val="0"/>
              <w:marBottom w:val="0"/>
              <w:divBdr>
                <w:top w:val="none" w:sz="0" w:space="0" w:color="auto"/>
                <w:left w:val="none" w:sz="0" w:space="0" w:color="auto"/>
                <w:bottom w:val="none" w:sz="0" w:space="0" w:color="auto"/>
                <w:right w:val="none" w:sz="0" w:space="0" w:color="auto"/>
              </w:divBdr>
              <w:divsChild>
                <w:div w:id="1435780711">
                  <w:marLeft w:val="0"/>
                  <w:marRight w:val="0"/>
                  <w:marTop w:val="0"/>
                  <w:marBottom w:val="0"/>
                  <w:divBdr>
                    <w:top w:val="none" w:sz="0" w:space="0" w:color="auto"/>
                    <w:left w:val="none" w:sz="0" w:space="0" w:color="auto"/>
                    <w:bottom w:val="none" w:sz="0" w:space="0" w:color="auto"/>
                    <w:right w:val="none" w:sz="0" w:space="0" w:color="auto"/>
                  </w:divBdr>
                  <w:divsChild>
                    <w:div w:id="460415852">
                      <w:marLeft w:val="0"/>
                      <w:marRight w:val="0"/>
                      <w:marTop w:val="0"/>
                      <w:marBottom w:val="0"/>
                      <w:divBdr>
                        <w:top w:val="none" w:sz="0" w:space="0" w:color="auto"/>
                        <w:left w:val="none" w:sz="0" w:space="0" w:color="auto"/>
                        <w:bottom w:val="none" w:sz="0" w:space="0" w:color="auto"/>
                        <w:right w:val="none" w:sz="0" w:space="0" w:color="auto"/>
                      </w:divBdr>
                      <w:divsChild>
                        <w:div w:id="1508251690">
                          <w:marLeft w:val="0"/>
                          <w:marRight w:val="0"/>
                          <w:marTop w:val="0"/>
                          <w:marBottom w:val="0"/>
                          <w:divBdr>
                            <w:top w:val="single" w:sz="6" w:space="0" w:color="CCCCCC"/>
                            <w:left w:val="single" w:sz="6" w:space="0" w:color="CCCCCC"/>
                            <w:bottom w:val="single" w:sz="6" w:space="0" w:color="CCCCCC"/>
                            <w:right w:val="single" w:sz="6" w:space="0" w:color="CCCCCC"/>
                          </w:divBdr>
                          <w:divsChild>
                            <w:div w:id="1091849504">
                              <w:marLeft w:val="0"/>
                              <w:marRight w:val="0"/>
                              <w:marTop w:val="0"/>
                              <w:marBottom w:val="0"/>
                              <w:divBdr>
                                <w:top w:val="none" w:sz="0" w:space="0" w:color="auto"/>
                                <w:left w:val="none" w:sz="0" w:space="0" w:color="auto"/>
                                <w:bottom w:val="none" w:sz="0" w:space="0" w:color="auto"/>
                                <w:right w:val="none" w:sz="0" w:space="0" w:color="auto"/>
                              </w:divBdr>
                              <w:divsChild>
                                <w:div w:id="1179078173">
                                  <w:marLeft w:val="30"/>
                                  <w:marRight w:val="30"/>
                                  <w:marTop w:val="30"/>
                                  <w:marBottom w:val="30"/>
                                  <w:divBdr>
                                    <w:top w:val="none" w:sz="0" w:space="0" w:color="auto"/>
                                    <w:left w:val="none" w:sz="0" w:space="0" w:color="auto"/>
                                    <w:bottom w:val="none" w:sz="0" w:space="0" w:color="auto"/>
                                    <w:right w:val="none" w:sz="0" w:space="0" w:color="auto"/>
                                  </w:divBdr>
                                </w:div>
                                <w:div w:id="21181330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5813">
          <w:marLeft w:val="0"/>
          <w:marRight w:val="0"/>
          <w:marTop w:val="0"/>
          <w:marBottom w:val="0"/>
          <w:divBdr>
            <w:top w:val="none" w:sz="0" w:space="0" w:color="auto"/>
            <w:left w:val="none" w:sz="0" w:space="0" w:color="auto"/>
            <w:bottom w:val="none" w:sz="0" w:space="0" w:color="auto"/>
            <w:right w:val="none" w:sz="0" w:space="0" w:color="auto"/>
          </w:divBdr>
          <w:divsChild>
            <w:div w:id="703674091">
              <w:marLeft w:val="0"/>
              <w:marRight w:val="0"/>
              <w:marTop w:val="0"/>
              <w:marBottom w:val="0"/>
              <w:divBdr>
                <w:top w:val="none" w:sz="0" w:space="0" w:color="auto"/>
                <w:left w:val="none" w:sz="0" w:space="0" w:color="auto"/>
                <w:bottom w:val="none" w:sz="0" w:space="0" w:color="auto"/>
                <w:right w:val="none" w:sz="0" w:space="0" w:color="auto"/>
              </w:divBdr>
            </w:div>
          </w:divsChild>
        </w:div>
        <w:div w:id="1683972301">
          <w:marLeft w:val="0"/>
          <w:marRight w:val="0"/>
          <w:marTop w:val="0"/>
          <w:marBottom w:val="0"/>
          <w:divBdr>
            <w:top w:val="none" w:sz="0" w:space="0" w:color="auto"/>
            <w:left w:val="none" w:sz="0" w:space="0" w:color="auto"/>
            <w:bottom w:val="none" w:sz="0" w:space="0" w:color="auto"/>
            <w:right w:val="none" w:sz="0" w:space="0" w:color="auto"/>
          </w:divBdr>
          <w:divsChild>
            <w:div w:id="798301876">
              <w:marLeft w:val="0"/>
              <w:marRight w:val="0"/>
              <w:marTop w:val="0"/>
              <w:marBottom w:val="0"/>
              <w:divBdr>
                <w:top w:val="none" w:sz="0" w:space="0" w:color="auto"/>
                <w:left w:val="none" w:sz="0" w:space="0" w:color="auto"/>
                <w:bottom w:val="none" w:sz="0" w:space="0" w:color="auto"/>
                <w:right w:val="none" w:sz="0" w:space="0" w:color="auto"/>
              </w:divBdr>
              <w:divsChild>
                <w:div w:id="1244532995">
                  <w:marLeft w:val="0"/>
                  <w:marRight w:val="0"/>
                  <w:marTop w:val="0"/>
                  <w:marBottom w:val="0"/>
                  <w:divBdr>
                    <w:top w:val="none" w:sz="0" w:space="0" w:color="auto"/>
                    <w:left w:val="none" w:sz="0" w:space="0" w:color="auto"/>
                    <w:bottom w:val="none" w:sz="0" w:space="0" w:color="auto"/>
                    <w:right w:val="none" w:sz="0" w:space="0" w:color="auto"/>
                  </w:divBdr>
                  <w:divsChild>
                    <w:div w:id="945236433">
                      <w:marLeft w:val="0"/>
                      <w:marRight w:val="0"/>
                      <w:marTop w:val="0"/>
                      <w:marBottom w:val="0"/>
                      <w:divBdr>
                        <w:top w:val="none" w:sz="0" w:space="0" w:color="auto"/>
                        <w:left w:val="none" w:sz="0" w:space="0" w:color="auto"/>
                        <w:bottom w:val="none" w:sz="0" w:space="0" w:color="auto"/>
                        <w:right w:val="none" w:sz="0" w:space="0" w:color="auto"/>
                      </w:divBdr>
                      <w:divsChild>
                        <w:div w:id="1781757765">
                          <w:marLeft w:val="0"/>
                          <w:marRight w:val="0"/>
                          <w:marTop w:val="0"/>
                          <w:marBottom w:val="0"/>
                          <w:divBdr>
                            <w:top w:val="none" w:sz="0" w:space="0" w:color="auto"/>
                            <w:left w:val="none" w:sz="0" w:space="0" w:color="auto"/>
                            <w:bottom w:val="none" w:sz="0" w:space="0" w:color="auto"/>
                            <w:right w:val="none" w:sz="0" w:space="0" w:color="auto"/>
                          </w:divBdr>
                          <w:divsChild>
                            <w:div w:id="5412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6796">
              <w:marLeft w:val="0"/>
              <w:marRight w:val="0"/>
              <w:marTop w:val="0"/>
              <w:marBottom w:val="0"/>
              <w:divBdr>
                <w:top w:val="none" w:sz="0" w:space="0" w:color="auto"/>
                <w:left w:val="none" w:sz="0" w:space="0" w:color="auto"/>
                <w:bottom w:val="none" w:sz="0" w:space="0" w:color="auto"/>
                <w:right w:val="none" w:sz="0" w:space="0" w:color="auto"/>
              </w:divBdr>
            </w:div>
          </w:divsChild>
        </w:div>
        <w:div w:id="1710258508">
          <w:marLeft w:val="0"/>
          <w:marRight w:val="0"/>
          <w:marTop w:val="0"/>
          <w:marBottom w:val="0"/>
          <w:divBdr>
            <w:top w:val="none" w:sz="0" w:space="0" w:color="auto"/>
            <w:left w:val="none" w:sz="0" w:space="0" w:color="auto"/>
            <w:bottom w:val="none" w:sz="0" w:space="0" w:color="auto"/>
            <w:right w:val="none" w:sz="0" w:space="0" w:color="auto"/>
          </w:divBdr>
          <w:divsChild>
            <w:div w:id="803887576">
              <w:marLeft w:val="0"/>
              <w:marRight w:val="0"/>
              <w:marTop w:val="240"/>
              <w:marBottom w:val="240"/>
              <w:divBdr>
                <w:top w:val="none" w:sz="0" w:space="0" w:color="auto"/>
                <w:left w:val="none" w:sz="0" w:space="0" w:color="auto"/>
                <w:bottom w:val="none" w:sz="0" w:space="0" w:color="auto"/>
                <w:right w:val="none" w:sz="0" w:space="0" w:color="auto"/>
              </w:divBdr>
              <w:divsChild>
                <w:div w:id="641733817">
                  <w:marLeft w:val="0"/>
                  <w:marRight w:val="0"/>
                  <w:marTop w:val="0"/>
                  <w:marBottom w:val="0"/>
                  <w:divBdr>
                    <w:top w:val="none" w:sz="0" w:space="0" w:color="auto"/>
                    <w:left w:val="none" w:sz="0" w:space="0" w:color="auto"/>
                    <w:bottom w:val="none" w:sz="0" w:space="0" w:color="auto"/>
                    <w:right w:val="none" w:sz="0" w:space="0" w:color="auto"/>
                  </w:divBdr>
                  <w:divsChild>
                    <w:div w:id="1938245081">
                      <w:marLeft w:val="0"/>
                      <w:marRight w:val="360"/>
                      <w:marTop w:val="0"/>
                      <w:marBottom w:val="120"/>
                      <w:divBdr>
                        <w:top w:val="none" w:sz="0" w:space="0" w:color="auto"/>
                        <w:left w:val="none" w:sz="0" w:space="0" w:color="auto"/>
                        <w:bottom w:val="none" w:sz="0" w:space="0" w:color="auto"/>
                        <w:right w:val="none" w:sz="0" w:space="0" w:color="auto"/>
                      </w:divBdr>
                      <w:divsChild>
                        <w:div w:id="1509833051">
                          <w:marLeft w:val="0"/>
                          <w:marRight w:val="0"/>
                          <w:marTop w:val="0"/>
                          <w:marBottom w:val="0"/>
                          <w:divBdr>
                            <w:top w:val="none" w:sz="0" w:space="0" w:color="auto"/>
                            <w:left w:val="none" w:sz="0" w:space="0" w:color="auto"/>
                            <w:bottom w:val="none" w:sz="0" w:space="0" w:color="auto"/>
                            <w:right w:val="none" w:sz="0" w:space="0" w:color="auto"/>
                          </w:divBdr>
                          <w:divsChild>
                            <w:div w:id="233861540">
                              <w:marLeft w:val="0"/>
                              <w:marRight w:val="0"/>
                              <w:marTop w:val="0"/>
                              <w:marBottom w:val="0"/>
                              <w:divBdr>
                                <w:top w:val="none" w:sz="0" w:space="0" w:color="auto"/>
                                <w:left w:val="none" w:sz="0" w:space="0" w:color="auto"/>
                                <w:bottom w:val="none" w:sz="0" w:space="0" w:color="auto"/>
                                <w:right w:val="none" w:sz="0" w:space="0" w:color="auto"/>
                              </w:divBdr>
                              <w:divsChild>
                                <w:div w:id="10289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836089">
                  <w:marLeft w:val="0"/>
                  <w:marRight w:val="0"/>
                  <w:marTop w:val="0"/>
                  <w:marBottom w:val="0"/>
                  <w:divBdr>
                    <w:top w:val="none" w:sz="0" w:space="0" w:color="auto"/>
                    <w:left w:val="none" w:sz="0" w:space="0" w:color="auto"/>
                    <w:bottom w:val="none" w:sz="0" w:space="0" w:color="auto"/>
                    <w:right w:val="none" w:sz="0" w:space="0" w:color="auto"/>
                  </w:divBdr>
                  <w:divsChild>
                    <w:div w:id="502822926">
                      <w:marLeft w:val="0"/>
                      <w:marRight w:val="360"/>
                      <w:marTop w:val="0"/>
                      <w:marBottom w:val="120"/>
                      <w:divBdr>
                        <w:top w:val="none" w:sz="0" w:space="0" w:color="auto"/>
                        <w:left w:val="none" w:sz="0" w:space="0" w:color="auto"/>
                        <w:bottom w:val="none" w:sz="0" w:space="0" w:color="auto"/>
                        <w:right w:val="none" w:sz="0" w:space="0" w:color="auto"/>
                      </w:divBdr>
                      <w:divsChild>
                        <w:div w:id="705448519">
                          <w:marLeft w:val="0"/>
                          <w:marRight w:val="0"/>
                          <w:marTop w:val="0"/>
                          <w:marBottom w:val="0"/>
                          <w:divBdr>
                            <w:top w:val="none" w:sz="0" w:space="0" w:color="auto"/>
                            <w:left w:val="none" w:sz="0" w:space="0" w:color="auto"/>
                            <w:bottom w:val="none" w:sz="0" w:space="0" w:color="auto"/>
                            <w:right w:val="none" w:sz="0" w:space="0" w:color="auto"/>
                          </w:divBdr>
                          <w:divsChild>
                            <w:div w:id="384908683">
                              <w:marLeft w:val="0"/>
                              <w:marRight w:val="0"/>
                              <w:marTop w:val="0"/>
                              <w:marBottom w:val="0"/>
                              <w:divBdr>
                                <w:top w:val="none" w:sz="0" w:space="0" w:color="auto"/>
                                <w:left w:val="none" w:sz="0" w:space="0" w:color="auto"/>
                                <w:bottom w:val="none" w:sz="0" w:space="0" w:color="auto"/>
                                <w:right w:val="none" w:sz="0" w:space="0" w:color="auto"/>
                              </w:divBdr>
                              <w:divsChild>
                                <w:div w:id="20510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72930">
                  <w:marLeft w:val="0"/>
                  <w:marRight w:val="0"/>
                  <w:marTop w:val="0"/>
                  <w:marBottom w:val="0"/>
                  <w:divBdr>
                    <w:top w:val="none" w:sz="0" w:space="0" w:color="auto"/>
                    <w:left w:val="none" w:sz="0" w:space="0" w:color="auto"/>
                    <w:bottom w:val="none" w:sz="0" w:space="0" w:color="auto"/>
                    <w:right w:val="none" w:sz="0" w:space="0" w:color="auto"/>
                  </w:divBdr>
                  <w:divsChild>
                    <w:div w:id="1154182484">
                      <w:marLeft w:val="0"/>
                      <w:marRight w:val="360"/>
                      <w:marTop w:val="0"/>
                      <w:marBottom w:val="120"/>
                      <w:divBdr>
                        <w:top w:val="none" w:sz="0" w:space="0" w:color="auto"/>
                        <w:left w:val="none" w:sz="0" w:space="0" w:color="auto"/>
                        <w:bottom w:val="none" w:sz="0" w:space="0" w:color="auto"/>
                        <w:right w:val="none" w:sz="0" w:space="0" w:color="auto"/>
                      </w:divBdr>
                      <w:divsChild>
                        <w:div w:id="1137189282">
                          <w:marLeft w:val="0"/>
                          <w:marRight w:val="0"/>
                          <w:marTop w:val="0"/>
                          <w:marBottom w:val="0"/>
                          <w:divBdr>
                            <w:top w:val="none" w:sz="0" w:space="0" w:color="auto"/>
                            <w:left w:val="none" w:sz="0" w:space="0" w:color="auto"/>
                            <w:bottom w:val="none" w:sz="0" w:space="0" w:color="auto"/>
                            <w:right w:val="none" w:sz="0" w:space="0" w:color="auto"/>
                          </w:divBdr>
                          <w:divsChild>
                            <w:div w:id="1752775095">
                              <w:marLeft w:val="0"/>
                              <w:marRight w:val="0"/>
                              <w:marTop w:val="0"/>
                              <w:marBottom w:val="0"/>
                              <w:divBdr>
                                <w:top w:val="none" w:sz="0" w:space="0" w:color="auto"/>
                                <w:left w:val="none" w:sz="0" w:space="0" w:color="auto"/>
                                <w:bottom w:val="none" w:sz="0" w:space="0" w:color="auto"/>
                                <w:right w:val="none" w:sz="0" w:space="0" w:color="auto"/>
                              </w:divBdr>
                              <w:divsChild>
                                <w:div w:id="244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76834">
                  <w:marLeft w:val="0"/>
                  <w:marRight w:val="0"/>
                  <w:marTop w:val="0"/>
                  <w:marBottom w:val="0"/>
                  <w:divBdr>
                    <w:top w:val="none" w:sz="0" w:space="0" w:color="auto"/>
                    <w:left w:val="none" w:sz="0" w:space="0" w:color="auto"/>
                    <w:bottom w:val="none" w:sz="0" w:space="0" w:color="auto"/>
                    <w:right w:val="none" w:sz="0" w:space="0" w:color="auto"/>
                  </w:divBdr>
                  <w:divsChild>
                    <w:div w:id="354616129">
                      <w:marLeft w:val="0"/>
                      <w:marRight w:val="360"/>
                      <w:marTop w:val="0"/>
                      <w:marBottom w:val="120"/>
                      <w:divBdr>
                        <w:top w:val="none" w:sz="0" w:space="0" w:color="auto"/>
                        <w:left w:val="none" w:sz="0" w:space="0" w:color="auto"/>
                        <w:bottom w:val="none" w:sz="0" w:space="0" w:color="auto"/>
                        <w:right w:val="none" w:sz="0" w:space="0" w:color="auto"/>
                      </w:divBdr>
                      <w:divsChild>
                        <w:div w:id="1826899396">
                          <w:marLeft w:val="0"/>
                          <w:marRight w:val="0"/>
                          <w:marTop w:val="0"/>
                          <w:marBottom w:val="0"/>
                          <w:divBdr>
                            <w:top w:val="none" w:sz="0" w:space="0" w:color="auto"/>
                            <w:left w:val="none" w:sz="0" w:space="0" w:color="auto"/>
                            <w:bottom w:val="none" w:sz="0" w:space="0" w:color="auto"/>
                            <w:right w:val="none" w:sz="0" w:space="0" w:color="auto"/>
                          </w:divBdr>
                          <w:divsChild>
                            <w:div w:id="585000413">
                              <w:marLeft w:val="0"/>
                              <w:marRight w:val="0"/>
                              <w:marTop w:val="0"/>
                              <w:marBottom w:val="0"/>
                              <w:divBdr>
                                <w:top w:val="none" w:sz="0" w:space="0" w:color="auto"/>
                                <w:left w:val="none" w:sz="0" w:space="0" w:color="auto"/>
                                <w:bottom w:val="none" w:sz="0" w:space="0" w:color="auto"/>
                                <w:right w:val="none" w:sz="0" w:space="0" w:color="auto"/>
                              </w:divBdr>
                              <w:divsChild>
                                <w:div w:id="4734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8252">
                  <w:marLeft w:val="0"/>
                  <w:marRight w:val="0"/>
                  <w:marTop w:val="0"/>
                  <w:marBottom w:val="0"/>
                  <w:divBdr>
                    <w:top w:val="none" w:sz="0" w:space="0" w:color="auto"/>
                    <w:left w:val="none" w:sz="0" w:space="0" w:color="auto"/>
                    <w:bottom w:val="none" w:sz="0" w:space="0" w:color="auto"/>
                    <w:right w:val="none" w:sz="0" w:space="0" w:color="auto"/>
                  </w:divBdr>
                  <w:divsChild>
                    <w:div w:id="400717411">
                      <w:marLeft w:val="0"/>
                      <w:marRight w:val="360"/>
                      <w:marTop w:val="0"/>
                      <w:marBottom w:val="120"/>
                      <w:divBdr>
                        <w:top w:val="none" w:sz="0" w:space="0" w:color="auto"/>
                        <w:left w:val="none" w:sz="0" w:space="0" w:color="auto"/>
                        <w:bottom w:val="none" w:sz="0" w:space="0" w:color="auto"/>
                        <w:right w:val="none" w:sz="0" w:space="0" w:color="auto"/>
                      </w:divBdr>
                      <w:divsChild>
                        <w:div w:id="166291524">
                          <w:marLeft w:val="0"/>
                          <w:marRight w:val="0"/>
                          <w:marTop w:val="0"/>
                          <w:marBottom w:val="0"/>
                          <w:divBdr>
                            <w:top w:val="none" w:sz="0" w:space="0" w:color="auto"/>
                            <w:left w:val="none" w:sz="0" w:space="0" w:color="auto"/>
                            <w:bottom w:val="none" w:sz="0" w:space="0" w:color="auto"/>
                            <w:right w:val="none" w:sz="0" w:space="0" w:color="auto"/>
                          </w:divBdr>
                          <w:divsChild>
                            <w:div w:id="842816712">
                              <w:marLeft w:val="0"/>
                              <w:marRight w:val="0"/>
                              <w:marTop w:val="0"/>
                              <w:marBottom w:val="0"/>
                              <w:divBdr>
                                <w:top w:val="none" w:sz="0" w:space="0" w:color="auto"/>
                                <w:left w:val="none" w:sz="0" w:space="0" w:color="auto"/>
                                <w:bottom w:val="none" w:sz="0" w:space="0" w:color="auto"/>
                                <w:right w:val="none" w:sz="0" w:space="0" w:color="auto"/>
                              </w:divBdr>
                              <w:divsChild>
                                <w:div w:id="3491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4602">
                  <w:marLeft w:val="0"/>
                  <w:marRight w:val="0"/>
                  <w:marTop w:val="0"/>
                  <w:marBottom w:val="0"/>
                  <w:divBdr>
                    <w:top w:val="none" w:sz="0" w:space="0" w:color="auto"/>
                    <w:left w:val="none" w:sz="0" w:space="0" w:color="auto"/>
                    <w:bottom w:val="none" w:sz="0" w:space="0" w:color="auto"/>
                    <w:right w:val="none" w:sz="0" w:space="0" w:color="auto"/>
                  </w:divBdr>
                  <w:divsChild>
                    <w:div w:id="47775917">
                      <w:marLeft w:val="0"/>
                      <w:marRight w:val="360"/>
                      <w:marTop w:val="0"/>
                      <w:marBottom w:val="120"/>
                      <w:divBdr>
                        <w:top w:val="none" w:sz="0" w:space="0" w:color="auto"/>
                        <w:left w:val="none" w:sz="0" w:space="0" w:color="auto"/>
                        <w:bottom w:val="none" w:sz="0" w:space="0" w:color="auto"/>
                        <w:right w:val="none" w:sz="0" w:space="0" w:color="auto"/>
                      </w:divBdr>
                      <w:divsChild>
                        <w:div w:id="766272709">
                          <w:marLeft w:val="0"/>
                          <w:marRight w:val="0"/>
                          <w:marTop w:val="0"/>
                          <w:marBottom w:val="0"/>
                          <w:divBdr>
                            <w:top w:val="none" w:sz="0" w:space="0" w:color="auto"/>
                            <w:left w:val="none" w:sz="0" w:space="0" w:color="auto"/>
                            <w:bottom w:val="none" w:sz="0" w:space="0" w:color="auto"/>
                            <w:right w:val="none" w:sz="0" w:space="0" w:color="auto"/>
                          </w:divBdr>
                          <w:divsChild>
                            <w:div w:id="1021083354">
                              <w:marLeft w:val="0"/>
                              <w:marRight w:val="0"/>
                              <w:marTop w:val="0"/>
                              <w:marBottom w:val="0"/>
                              <w:divBdr>
                                <w:top w:val="none" w:sz="0" w:space="0" w:color="auto"/>
                                <w:left w:val="none" w:sz="0" w:space="0" w:color="auto"/>
                                <w:bottom w:val="none" w:sz="0" w:space="0" w:color="auto"/>
                                <w:right w:val="none" w:sz="0" w:space="0" w:color="auto"/>
                              </w:divBdr>
                              <w:divsChild>
                                <w:div w:id="7208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6341">
                  <w:marLeft w:val="0"/>
                  <w:marRight w:val="0"/>
                  <w:marTop w:val="0"/>
                  <w:marBottom w:val="0"/>
                  <w:divBdr>
                    <w:top w:val="none" w:sz="0" w:space="0" w:color="auto"/>
                    <w:left w:val="none" w:sz="0" w:space="0" w:color="auto"/>
                    <w:bottom w:val="none" w:sz="0" w:space="0" w:color="auto"/>
                    <w:right w:val="none" w:sz="0" w:space="0" w:color="auto"/>
                  </w:divBdr>
                  <w:divsChild>
                    <w:div w:id="497312357">
                      <w:marLeft w:val="0"/>
                      <w:marRight w:val="360"/>
                      <w:marTop w:val="0"/>
                      <w:marBottom w:val="120"/>
                      <w:divBdr>
                        <w:top w:val="none" w:sz="0" w:space="0" w:color="auto"/>
                        <w:left w:val="none" w:sz="0" w:space="0" w:color="auto"/>
                        <w:bottom w:val="none" w:sz="0" w:space="0" w:color="auto"/>
                        <w:right w:val="none" w:sz="0" w:space="0" w:color="auto"/>
                      </w:divBdr>
                      <w:divsChild>
                        <w:div w:id="1704400695">
                          <w:marLeft w:val="0"/>
                          <w:marRight w:val="0"/>
                          <w:marTop w:val="0"/>
                          <w:marBottom w:val="0"/>
                          <w:divBdr>
                            <w:top w:val="none" w:sz="0" w:space="0" w:color="auto"/>
                            <w:left w:val="none" w:sz="0" w:space="0" w:color="auto"/>
                            <w:bottom w:val="none" w:sz="0" w:space="0" w:color="auto"/>
                            <w:right w:val="none" w:sz="0" w:space="0" w:color="auto"/>
                          </w:divBdr>
                          <w:divsChild>
                            <w:div w:id="1249197019">
                              <w:marLeft w:val="0"/>
                              <w:marRight w:val="0"/>
                              <w:marTop w:val="0"/>
                              <w:marBottom w:val="0"/>
                              <w:divBdr>
                                <w:top w:val="none" w:sz="0" w:space="0" w:color="auto"/>
                                <w:left w:val="none" w:sz="0" w:space="0" w:color="auto"/>
                                <w:bottom w:val="none" w:sz="0" w:space="0" w:color="auto"/>
                                <w:right w:val="none" w:sz="0" w:space="0" w:color="auto"/>
                              </w:divBdr>
                              <w:divsChild>
                                <w:div w:id="14762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6667">
                  <w:marLeft w:val="0"/>
                  <w:marRight w:val="0"/>
                  <w:marTop w:val="0"/>
                  <w:marBottom w:val="0"/>
                  <w:divBdr>
                    <w:top w:val="none" w:sz="0" w:space="0" w:color="auto"/>
                    <w:left w:val="none" w:sz="0" w:space="0" w:color="auto"/>
                    <w:bottom w:val="none" w:sz="0" w:space="0" w:color="auto"/>
                    <w:right w:val="none" w:sz="0" w:space="0" w:color="auto"/>
                  </w:divBdr>
                  <w:divsChild>
                    <w:div w:id="2008438683">
                      <w:marLeft w:val="0"/>
                      <w:marRight w:val="360"/>
                      <w:marTop w:val="0"/>
                      <w:marBottom w:val="120"/>
                      <w:divBdr>
                        <w:top w:val="none" w:sz="0" w:space="0" w:color="auto"/>
                        <w:left w:val="none" w:sz="0" w:space="0" w:color="auto"/>
                        <w:bottom w:val="none" w:sz="0" w:space="0" w:color="auto"/>
                        <w:right w:val="none" w:sz="0" w:space="0" w:color="auto"/>
                      </w:divBdr>
                      <w:divsChild>
                        <w:div w:id="1918708912">
                          <w:marLeft w:val="0"/>
                          <w:marRight w:val="0"/>
                          <w:marTop w:val="0"/>
                          <w:marBottom w:val="0"/>
                          <w:divBdr>
                            <w:top w:val="none" w:sz="0" w:space="0" w:color="auto"/>
                            <w:left w:val="none" w:sz="0" w:space="0" w:color="auto"/>
                            <w:bottom w:val="none" w:sz="0" w:space="0" w:color="auto"/>
                            <w:right w:val="none" w:sz="0" w:space="0" w:color="auto"/>
                          </w:divBdr>
                          <w:divsChild>
                            <w:div w:id="293289908">
                              <w:marLeft w:val="0"/>
                              <w:marRight w:val="0"/>
                              <w:marTop w:val="0"/>
                              <w:marBottom w:val="0"/>
                              <w:divBdr>
                                <w:top w:val="none" w:sz="0" w:space="0" w:color="auto"/>
                                <w:left w:val="none" w:sz="0" w:space="0" w:color="auto"/>
                                <w:bottom w:val="none" w:sz="0" w:space="0" w:color="auto"/>
                                <w:right w:val="none" w:sz="0" w:space="0" w:color="auto"/>
                              </w:divBdr>
                              <w:divsChild>
                                <w:div w:id="17649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59205">
          <w:marLeft w:val="0"/>
          <w:marRight w:val="0"/>
          <w:marTop w:val="0"/>
          <w:marBottom w:val="0"/>
          <w:divBdr>
            <w:top w:val="none" w:sz="0" w:space="0" w:color="auto"/>
            <w:left w:val="none" w:sz="0" w:space="0" w:color="auto"/>
            <w:bottom w:val="none" w:sz="0" w:space="0" w:color="auto"/>
            <w:right w:val="none" w:sz="0" w:space="0" w:color="auto"/>
          </w:divBdr>
          <w:divsChild>
            <w:div w:id="796338865">
              <w:marLeft w:val="0"/>
              <w:marRight w:val="0"/>
              <w:marTop w:val="0"/>
              <w:marBottom w:val="0"/>
              <w:divBdr>
                <w:top w:val="none" w:sz="0" w:space="0" w:color="auto"/>
                <w:left w:val="none" w:sz="0" w:space="0" w:color="auto"/>
                <w:bottom w:val="none" w:sz="0" w:space="0" w:color="auto"/>
                <w:right w:val="none" w:sz="0" w:space="0" w:color="auto"/>
              </w:divBdr>
            </w:div>
            <w:div w:id="939407570">
              <w:marLeft w:val="0"/>
              <w:marRight w:val="0"/>
              <w:marTop w:val="0"/>
              <w:marBottom w:val="0"/>
              <w:divBdr>
                <w:top w:val="none" w:sz="0" w:space="0" w:color="auto"/>
                <w:left w:val="none" w:sz="0" w:space="0" w:color="auto"/>
                <w:bottom w:val="none" w:sz="0" w:space="0" w:color="auto"/>
                <w:right w:val="none" w:sz="0" w:space="0" w:color="auto"/>
              </w:divBdr>
              <w:divsChild>
                <w:div w:id="1269386373">
                  <w:marLeft w:val="0"/>
                  <w:marRight w:val="0"/>
                  <w:marTop w:val="0"/>
                  <w:marBottom w:val="0"/>
                  <w:divBdr>
                    <w:top w:val="none" w:sz="0" w:space="0" w:color="auto"/>
                    <w:left w:val="none" w:sz="0" w:space="0" w:color="auto"/>
                    <w:bottom w:val="none" w:sz="0" w:space="0" w:color="auto"/>
                    <w:right w:val="none" w:sz="0" w:space="0" w:color="auto"/>
                  </w:divBdr>
                  <w:divsChild>
                    <w:div w:id="644434681">
                      <w:marLeft w:val="0"/>
                      <w:marRight w:val="0"/>
                      <w:marTop w:val="0"/>
                      <w:marBottom w:val="0"/>
                      <w:divBdr>
                        <w:top w:val="none" w:sz="0" w:space="0" w:color="auto"/>
                        <w:left w:val="none" w:sz="0" w:space="0" w:color="auto"/>
                        <w:bottom w:val="none" w:sz="0" w:space="0" w:color="auto"/>
                        <w:right w:val="none" w:sz="0" w:space="0" w:color="auto"/>
                      </w:divBdr>
                      <w:divsChild>
                        <w:div w:id="2106655471">
                          <w:marLeft w:val="0"/>
                          <w:marRight w:val="0"/>
                          <w:marTop w:val="0"/>
                          <w:marBottom w:val="0"/>
                          <w:divBdr>
                            <w:top w:val="none" w:sz="0" w:space="0" w:color="auto"/>
                            <w:left w:val="none" w:sz="0" w:space="0" w:color="auto"/>
                            <w:bottom w:val="none" w:sz="0" w:space="0" w:color="auto"/>
                            <w:right w:val="none" w:sz="0" w:space="0" w:color="auto"/>
                          </w:divBdr>
                          <w:divsChild>
                            <w:div w:id="17673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277519">
          <w:marLeft w:val="0"/>
          <w:marRight w:val="0"/>
          <w:marTop w:val="0"/>
          <w:marBottom w:val="0"/>
          <w:divBdr>
            <w:top w:val="none" w:sz="0" w:space="0" w:color="auto"/>
            <w:left w:val="none" w:sz="0" w:space="0" w:color="auto"/>
            <w:bottom w:val="none" w:sz="0" w:space="0" w:color="auto"/>
            <w:right w:val="none" w:sz="0" w:space="0" w:color="auto"/>
          </w:divBdr>
          <w:divsChild>
            <w:div w:id="7026778">
              <w:marLeft w:val="0"/>
              <w:marRight w:val="0"/>
              <w:marTop w:val="0"/>
              <w:marBottom w:val="0"/>
              <w:divBdr>
                <w:top w:val="none" w:sz="0" w:space="0" w:color="auto"/>
                <w:left w:val="none" w:sz="0" w:space="0" w:color="auto"/>
                <w:bottom w:val="none" w:sz="0" w:space="0" w:color="auto"/>
                <w:right w:val="none" w:sz="0" w:space="0" w:color="auto"/>
              </w:divBdr>
              <w:divsChild>
                <w:div w:id="401871113">
                  <w:marLeft w:val="0"/>
                  <w:marRight w:val="0"/>
                  <w:marTop w:val="0"/>
                  <w:marBottom w:val="0"/>
                  <w:divBdr>
                    <w:top w:val="none" w:sz="0" w:space="0" w:color="auto"/>
                    <w:left w:val="none" w:sz="0" w:space="0" w:color="auto"/>
                    <w:bottom w:val="none" w:sz="0" w:space="0" w:color="auto"/>
                    <w:right w:val="none" w:sz="0" w:space="0" w:color="auto"/>
                  </w:divBdr>
                  <w:divsChild>
                    <w:div w:id="1982031069">
                      <w:marLeft w:val="0"/>
                      <w:marRight w:val="0"/>
                      <w:marTop w:val="0"/>
                      <w:marBottom w:val="0"/>
                      <w:divBdr>
                        <w:top w:val="none" w:sz="0" w:space="0" w:color="auto"/>
                        <w:left w:val="none" w:sz="0" w:space="0" w:color="auto"/>
                        <w:bottom w:val="none" w:sz="0" w:space="0" w:color="auto"/>
                        <w:right w:val="none" w:sz="0" w:space="0" w:color="auto"/>
                      </w:divBdr>
                      <w:divsChild>
                        <w:div w:id="191382856">
                          <w:marLeft w:val="0"/>
                          <w:marRight w:val="0"/>
                          <w:marTop w:val="0"/>
                          <w:marBottom w:val="0"/>
                          <w:divBdr>
                            <w:top w:val="none" w:sz="0" w:space="0" w:color="auto"/>
                            <w:left w:val="none" w:sz="0" w:space="0" w:color="auto"/>
                            <w:bottom w:val="none" w:sz="0" w:space="0" w:color="auto"/>
                            <w:right w:val="none" w:sz="0" w:space="0" w:color="auto"/>
                          </w:divBdr>
                          <w:divsChild>
                            <w:div w:id="4512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198219">
              <w:marLeft w:val="0"/>
              <w:marRight w:val="0"/>
              <w:marTop w:val="0"/>
              <w:marBottom w:val="0"/>
              <w:divBdr>
                <w:top w:val="none" w:sz="0" w:space="0" w:color="auto"/>
                <w:left w:val="none" w:sz="0" w:space="0" w:color="auto"/>
                <w:bottom w:val="none" w:sz="0" w:space="0" w:color="auto"/>
                <w:right w:val="none" w:sz="0" w:space="0" w:color="auto"/>
              </w:divBdr>
            </w:div>
          </w:divsChild>
        </w:div>
        <w:div w:id="1730616037">
          <w:marLeft w:val="0"/>
          <w:marRight w:val="0"/>
          <w:marTop w:val="0"/>
          <w:marBottom w:val="0"/>
          <w:divBdr>
            <w:top w:val="none" w:sz="0" w:space="0" w:color="auto"/>
            <w:left w:val="none" w:sz="0" w:space="0" w:color="auto"/>
            <w:bottom w:val="none" w:sz="0" w:space="0" w:color="auto"/>
            <w:right w:val="none" w:sz="0" w:space="0" w:color="auto"/>
          </w:divBdr>
          <w:divsChild>
            <w:div w:id="1034623684">
              <w:marLeft w:val="0"/>
              <w:marRight w:val="0"/>
              <w:marTop w:val="0"/>
              <w:marBottom w:val="0"/>
              <w:divBdr>
                <w:top w:val="none" w:sz="0" w:space="0" w:color="auto"/>
                <w:left w:val="none" w:sz="0" w:space="0" w:color="auto"/>
                <w:bottom w:val="none" w:sz="0" w:space="0" w:color="auto"/>
                <w:right w:val="none" w:sz="0" w:space="0" w:color="auto"/>
              </w:divBdr>
            </w:div>
          </w:divsChild>
        </w:div>
        <w:div w:id="1739860084">
          <w:marLeft w:val="0"/>
          <w:marRight w:val="0"/>
          <w:marTop w:val="0"/>
          <w:marBottom w:val="0"/>
          <w:divBdr>
            <w:top w:val="none" w:sz="0" w:space="0" w:color="auto"/>
            <w:left w:val="none" w:sz="0" w:space="0" w:color="auto"/>
            <w:bottom w:val="none" w:sz="0" w:space="0" w:color="auto"/>
            <w:right w:val="none" w:sz="0" w:space="0" w:color="auto"/>
          </w:divBdr>
          <w:divsChild>
            <w:div w:id="419064368">
              <w:marLeft w:val="0"/>
              <w:marRight w:val="0"/>
              <w:marTop w:val="0"/>
              <w:marBottom w:val="0"/>
              <w:divBdr>
                <w:top w:val="none" w:sz="0" w:space="0" w:color="auto"/>
                <w:left w:val="none" w:sz="0" w:space="0" w:color="auto"/>
                <w:bottom w:val="none" w:sz="0" w:space="0" w:color="auto"/>
                <w:right w:val="none" w:sz="0" w:space="0" w:color="auto"/>
              </w:divBdr>
              <w:divsChild>
                <w:div w:id="1212495192">
                  <w:marLeft w:val="0"/>
                  <w:marRight w:val="0"/>
                  <w:marTop w:val="0"/>
                  <w:marBottom w:val="0"/>
                  <w:divBdr>
                    <w:top w:val="none" w:sz="0" w:space="0" w:color="auto"/>
                    <w:left w:val="none" w:sz="0" w:space="0" w:color="auto"/>
                    <w:bottom w:val="none" w:sz="0" w:space="0" w:color="auto"/>
                    <w:right w:val="none" w:sz="0" w:space="0" w:color="auto"/>
                  </w:divBdr>
                  <w:divsChild>
                    <w:div w:id="511576914">
                      <w:marLeft w:val="0"/>
                      <w:marRight w:val="0"/>
                      <w:marTop w:val="0"/>
                      <w:marBottom w:val="0"/>
                      <w:divBdr>
                        <w:top w:val="none" w:sz="0" w:space="0" w:color="auto"/>
                        <w:left w:val="none" w:sz="0" w:space="0" w:color="auto"/>
                        <w:bottom w:val="none" w:sz="0" w:space="0" w:color="auto"/>
                        <w:right w:val="none" w:sz="0" w:space="0" w:color="auto"/>
                      </w:divBdr>
                      <w:divsChild>
                        <w:div w:id="1745491990">
                          <w:marLeft w:val="0"/>
                          <w:marRight w:val="0"/>
                          <w:marTop w:val="0"/>
                          <w:marBottom w:val="0"/>
                          <w:divBdr>
                            <w:top w:val="none" w:sz="0" w:space="0" w:color="auto"/>
                            <w:left w:val="none" w:sz="0" w:space="0" w:color="auto"/>
                            <w:bottom w:val="none" w:sz="0" w:space="0" w:color="auto"/>
                            <w:right w:val="none" w:sz="0" w:space="0" w:color="auto"/>
                          </w:divBdr>
                          <w:divsChild>
                            <w:div w:id="3941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5168">
              <w:marLeft w:val="0"/>
              <w:marRight w:val="0"/>
              <w:marTop w:val="0"/>
              <w:marBottom w:val="0"/>
              <w:divBdr>
                <w:top w:val="none" w:sz="0" w:space="0" w:color="auto"/>
                <w:left w:val="none" w:sz="0" w:space="0" w:color="auto"/>
                <w:bottom w:val="none" w:sz="0" w:space="0" w:color="auto"/>
                <w:right w:val="none" w:sz="0" w:space="0" w:color="auto"/>
              </w:divBdr>
            </w:div>
          </w:divsChild>
        </w:div>
        <w:div w:id="1756590649">
          <w:marLeft w:val="0"/>
          <w:marRight w:val="0"/>
          <w:marTop w:val="0"/>
          <w:marBottom w:val="0"/>
          <w:divBdr>
            <w:top w:val="none" w:sz="0" w:space="0" w:color="auto"/>
            <w:left w:val="none" w:sz="0" w:space="0" w:color="auto"/>
            <w:bottom w:val="none" w:sz="0" w:space="0" w:color="auto"/>
            <w:right w:val="none" w:sz="0" w:space="0" w:color="auto"/>
          </w:divBdr>
          <w:divsChild>
            <w:div w:id="792867913">
              <w:marLeft w:val="0"/>
              <w:marRight w:val="0"/>
              <w:marTop w:val="0"/>
              <w:marBottom w:val="0"/>
              <w:divBdr>
                <w:top w:val="none" w:sz="0" w:space="0" w:color="auto"/>
                <w:left w:val="none" w:sz="0" w:space="0" w:color="auto"/>
                <w:bottom w:val="none" w:sz="0" w:space="0" w:color="auto"/>
                <w:right w:val="none" w:sz="0" w:space="0" w:color="auto"/>
              </w:divBdr>
              <w:divsChild>
                <w:div w:id="1942759633">
                  <w:marLeft w:val="0"/>
                  <w:marRight w:val="0"/>
                  <w:marTop w:val="0"/>
                  <w:marBottom w:val="0"/>
                  <w:divBdr>
                    <w:top w:val="none" w:sz="0" w:space="0" w:color="auto"/>
                    <w:left w:val="none" w:sz="0" w:space="0" w:color="auto"/>
                    <w:bottom w:val="none" w:sz="0" w:space="0" w:color="auto"/>
                    <w:right w:val="none" w:sz="0" w:space="0" w:color="auto"/>
                  </w:divBdr>
                  <w:divsChild>
                    <w:div w:id="1387608655">
                      <w:marLeft w:val="0"/>
                      <w:marRight w:val="0"/>
                      <w:marTop w:val="0"/>
                      <w:marBottom w:val="0"/>
                      <w:divBdr>
                        <w:top w:val="none" w:sz="0" w:space="0" w:color="auto"/>
                        <w:left w:val="none" w:sz="0" w:space="0" w:color="auto"/>
                        <w:bottom w:val="none" w:sz="0" w:space="0" w:color="auto"/>
                        <w:right w:val="none" w:sz="0" w:space="0" w:color="auto"/>
                      </w:divBdr>
                      <w:divsChild>
                        <w:div w:id="1226993203">
                          <w:marLeft w:val="0"/>
                          <w:marRight w:val="0"/>
                          <w:marTop w:val="0"/>
                          <w:marBottom w:val="0"/>
                          <w:divBdr>
                            <w:top w:val="none" w:sz="0" w:space="0" w:color="auto"/>
                            <w:left w:val="none" w:sz="0" w:space="0" w:color="auto"/>
                            <w:bottom w:val="none" w:sz="0" w:space="0" w:color="auto"/>
                            <w:right w:val="none" w:sz="0" w:space="0" w:color="auto"/>
                          </w:divBdr>
                          <w:divsChild>
                            <w:div w:id="6817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34">
                  <w:marLeft w:val="0"/>
                  <w:marRight w:val="0"/>
                  <w:marTop w:val="150"/>
                  <w:marBottom w:val="0"/>
                  <w:divBdr>
                    <w:top w:val="none" w:sz="0" w:space="0" w:color="auto"/>
                    <w:left w:val="none" w:sz="0" w:space="0" w:color="auto"/>
                    <w:bottom w:val="none" w:sz="0" w:space="0" w:color="auto"/>
                    <w:right w:val="none" w:sz="0" w:space="0" w:color="auto"/>
                  </w:divBdr>
                  <w:divsChild>
                    <w:div w:id="1051423215">
                      <w:marLeft w:val="0"/>
                      <w:marRight w:val="0"/>
                      <w:marTop w:val="0"/>
                      <w:marBottom w:val="0"/>
                      <w:divBdr>
                        <w:top w:val="none" w:sz="0" w:space="0" w:color="auto"/>
                        <w:left w:val="none" w:sz="0" w:space="0" w:color="auto"/>
                        <w:bottom w:val="none" w:sz="0" w:space="0" w:color="auto"/>
                        <w:right w:val="none" w:sz="0" w:space="0" w:color="auto"/>
                      </w:divBdr>
                      <w:divsChild>
                        <w:div w:id="1257591895">
                          <w:marLeft w:val="0"/>
                          <w:marRight w:val="0"/>
                          <w:marTop w:val="0"/>
                          <w:marBottom w:val="0"/>
                          <w:divBdr>
                            <w:top w:val="none" w:sz="0" w:space="0" w:color="auto"/>
                            <w:left w:val="none" w:sz="0" w:space="0" w:color="auto"/>
                            <w:bottom w:val="none" w:sz="0" w:space="0" w:color="auto"/>
                            <w:right w:val="none" w:sz="0" w:space="0" w:color="auto"/>
                          </w:divBdr>
                          <w:divsChild>
                            <w:div w:id="669329109">
                              <w:marLeft w:val="0"/>
                              <w:marRight w:val="0"/>
                              <w:marTop w:val="0"/>
                              <w:marBottom w:val="0"/>
                              <w:divBdr>
                                <w:top w:val="none" w:sz="0" w:space="0" w:color="auto"/>
                                <w:left w:val="none" w:sz="0" w:space="0" w:color="auto"/>
                                <w:bottom w:val="none" w:sz="0" w:space="0" w:color="auto"/>
                                <w:right w:val="none" w:sz="0" w:space="0" w:color="auto"/>
                              </w:divBdr>
                              <w:divsChild>
                                <w:div w:id="451217753">
                                  <w:marLeft w:val="0"/>
                                  <w:marRight w:val="0"/>
                                  <w:marTop w:val="0"/>
                                  <w:marBottom w:val="0"/>
                                  <w:divBdr>
                                    <w:top w:val="none" w:sz="0" w:space="0" w:color="auto"/>
                                    <w:left w:val="none" w:sz="0" w:space="0" w:color="auto"/>
                                    <w:bottom w:val="none" w:sz="0" w:space="0" w:color="auto"/>
                                    <w:right w:val="none" w:sz="0" w:space="0" w:color="auto"/>
                                  </w:divBdr>
                                  <w:divsChild>
                                    <w:div w:id="673145823">
                                      <w:marLeft w:val="0"/>
                                      <w:marRight w:val="0"/>
                                      <w:marTop w:val="0"/>
                                      <w:marBottom w:val="0"/>
                                      <w:divBdr>
                                        <w:top w:val="none" w:sz="0" w:space="0" w:color="auto"/>
                                        <w:left w:val="none" w:sz="0" w:space="0" w:color="auto"/>
                                        <w:bottom w:val="none" w:sz="0" w:space="0" w:color="auto"/>
                                        <w:right w:val="none" w:sz="0" w:space="0" w:color="auto"/>
                                      </w:divBdr>
                                      <w:divsChild>
                                        <w:div w:id="1128359931">
                                          <w:marLeft w:val="0"/>
                                          <w:marRight w:val="0"/>
                                          <w:marTop w:val="0"/>
                                          <w:marBottom w:val="0"/>
                                          <w:divBdr>
                                            <w:top w:val="none" w:sz="0" w:space="0" w:color="auto"/>
                                            <w:left w:val="none" w:sz="0" w:space="0" w:color="auto"/>
                                            <w:bottom w:val="none" w:sz="0" w:space="0" w:color="auto"/>
                                            <w:right w:val="none" w:sz="0" w:space="0" w:color="auto"/>
                                          </w:divBdr>
                                          <w:divsChild>
                                            <w:div w:id="2056613827">
                                              <w:marLeft w:val="0"/>
                                              <w:marRight w:val="0"/>
                                              <w:marTop w:val="0"/>
                                              <w:marBottom w:val="0"/>
                                              <w:divBdr>
                                                <w:top w:val="none" w:sz="0" w:space="0" w:color="auto"/>
                                                <w:left w:val="none" w:sz="0" w:space="0" w:color="auto"/>
                                                <w:bottom w:val="none" w:sz="0" w:space="0" w:color="auto"/>
                                                <w:right w:val="none" w:sz="0" w:space="0" w:color="auto"/>
                                              </w:divBdr>
                                              <w:divsChild>
                                                <w:div w:id="18554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987766">
              <w:marLeft w:val="0"/>
              <w:marRight w:val="0"/>
              <w:marTop w:val="0"/>
              <w:marBottom w:val="0"/>
              <w:divBdr>
                <w:top w:val="none" w:sz="0" w:space="0" w:color="auto"/>
                <w:left w:val="none" w:sz="0" w:space="0" w:color="auto"/>
                <w:bottom w:val="none" w:sz="0" w:space="0" w:color="auto"/>
                <w:right w:val="none" w:sz="0" w:space="0" w:color="auto"/>
              </w:divBdr>
            </w:div>
          </w:divsChild>
        </w:div>
        <w:div w:id="1758205820">
          <w:marLeft w:val="0"/>
          <w:marRight w:val="0"/>
          <w:marTop w:val="0"/>
          <w:marBottom w:val="0"/>
          <w:divBdr>
            <w:top w:val="none" w:sz="0" w:space="0" w:color="auto"/>
            <w:left w:val="none" w:sz="0" w:space="0" w:color="auto"/>
            <w:bottom w:val="none" w:sz="0" w:space="0" w:color="auto"/>
            <w:right w:val="none" w:sz="0" w:space="0" w:color="auto"/>
          </w:divBdr>
          <w:divsChild>
            <w:div w:id="1432240669">
              <w:marLeft w:val="0"/>
              <w:marRight w:val="0"/>
              <w:marTop w:val="0"/>
              <w:marBottom w:val="0"/>
              <w:divBdr>
                <w:top w:val="none" w:sz="0" w:space="0" w:color="auto"/>
                <w:left w:val="none" w:sz="0" w:space="0" w:color="auto"/>
                <w:bottom w:val="none" w:sz="0" w:space="0" w:color="auto"/>
                <w:right w:val="none" w:sz="0" w:space="0" w:color="auto"/>
              </w:divBdr>
              <w:divsChild>
                <w:div w:id="285350432">
                  <w:marLeft w:val="0"/>
                  <w:marRight w:val="0"/>
                  <w:marTop w:val="0"/>
                  <w:marBottom w:val="0"/>
                  <w:divBdr>
                    <w:top w:val="none" w:sz="0" w:space="0" w:color="auto"/>
                    <w:left w:val="none" w:sz="0" w:space="0" w:color="auto"/>
                    <w:bottom w:val="none" w:sz="0" w:space="0" w:color="auto"/>
                    <w:right w:val="none" w:sz="0" w:space="0" w:color="auto"/>
                  </w:divBdr>
                </w:div>
              </w:divsChild>
            </w:div>
            <w:div w:id="1986813996">
              <w:marLeft w:val="0"/>
              <w:marRight w:val="0"/>
              <w:marTop w:val="0"/>
              <w:marBottom w:val="0"/>
              <w:divBdr>
                <w:top w:val="none" w:sz="0" w:space="0" w:color="auto"/>
                <w:left w:val="none" w:sz="0" w:space="0" w:color="auto"/>
                <w:bottom w:val="none" w:sz="0" w:space="0" w:color="auto"/>
                <w:right w:val="none" w:sz="0" w:space="0" w:color="auto"/>
              </w:divBdr>
              <w:divsChild>
                <w:div w:id="13169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5807">
          <w:marLeft w:val="0"/>
          <w:marRight w:val="0"/>
          <w:marTop w:val="0"/>
          <w:marBottom w:val="0"/>
          <w:divBdr>
            <w:top w:val="none" w:sz="0" w:space="0" w:color="auto"/>
            <w:left w:val="none" w:sz="0" w:space="0" w:color="auto"/>
            <w:bottom w:val="none" w:sz="0" w:space="0" w:color="auto"/>
            <w:right w:val="none" w:sz="0" w:space="0" w:color="auto"/>
          </w:divBdr>
          <w:divsChild>
            <w:div w:id="1686050443">
              <w:marLeft w:val="0"/>
              <w:marRight w:val="0"/>
              <w:marTop w:val="0"/>
              <w:marBottom w:val="0"/>
              <w:divBdr>
                <w:top w:val="none" w:sz="0" w:space="0" w:color="auto"/>
                <w:left w:val="none" w:sz="0" w:space="0" w:color="auto"/>
                <w:bottom w:val="none" w:sz="0" w:space="0" w:color="auto"/>
                <w:right w:val="none" w:sz="0" w:space="0" w:color="auto"/>
              </w:divBdr>
            </w:div>
          </w:divsChild>
        </w:div>
        <w:div w:id="1783185313">
          <w:marLeft w:val="0"/>
          <w:marRight w:val="0"/>
          <w:marTop w:val="0"/>
          <w:marBottom w:val="0"/>
          <w:divBdr>
            <w:top w:val="none" w:sz="0" w:space="0" w:color="auto"/>
            <w:left w:val="none" w:sz="0" w:space="0" w:color="auto"/>
            <w:bottom w:val="none" w:sz="0" w:space="0" w:color="auto"/>
            <w:right w:val="none" w:sz="0" w:space="0" w:color="auto"/>
          </w:divBdr>
          <w:divsChild>
            <w:div w:id="183521874">
              <w:marLeft w:val="0"/>
              <w:marRight w:val="0"/>
              <w:marTop w:val="240"/>
              <w:marBottom w:val="240"/>
              <w:divBdr>
                <w:top w:val="none" w:sz="0" w:space="0" w:color="auto"/>
                <w:left w:val="none" w:sz="0" w:space="0" w:color="auto"/>
                <w:bottom w:val="none" w:sz="0" w:space="0" w:color="auto"/>
                <w:right w:val="none" w:sz="0" w:space="0" w:color="auto"/>
              </w:divBdr>
              <w:divsChild>
                <w:div w:id="332951373">
                  <w:marLeft w:val="0"/>
                  <w:marRight w:val="0"/>
                  <w:marTop w:val="0"/>
                  <w:marBottom w:val="0"/>
                  <w:divBdr>
                    <w:top w:val="none" w:sz="0" w:space="0" w:color="auto"/>
                    <w:left w:val="none" w:sz="0" w:space="0" w:color="auto"/>
                    <w:bottom w:val="none" w:sz="0" w:space="0" w:color="auto"/>
                    <w:right w:val="none" w:sz="0" w:space="0" w:color="auto"/>
                  </w:divBdr>
                  <w:divsChild>
                    <w:div w:id="155457194">
                      <w:marLeft w:val="0"/>
                      <w:marRight w:val="360"/>
                      <w:marTop w:val="0"/>
                      <w:marBottom w:val="120"/>
                      <w:divBdr>
                        <w:top w:val="none" w:sz="0" w:space="0" w:color="auto"/>
                        <w:left w:val="none" w:sz="0" w:space="0" w:color="auto"/>
                        <w:bottom w:val="none" w:sz="0" w:space="0" w:color="auto"/>
                        <w:right w:val="none" w:sz="0" w:space="0" w:color="auto"/>
                      </w:divBdr>
                      <w:divsChild>
                        <w:div w:id="319043518">
                          <w:marLeft w:val="0"/>
                          <w:marRight w:val="0"/>
                          <w:marTop w:val="0"/>
                          <w:marBottom w:val="0"/>
                          <w:divBdr>
                            <w:top w:val="none" w:sz="0" w:space="0" w:color="auto"/>
                            <w:left w:val="none" w:sz="0" w:space="0" w:color="auto"/>
                            <w:bottom w:val="none" w:sz="0" w:space="0" w:color="auto"/>
                            <w:right w:val="none" w:sz="0" w:space="0" w:color="auto"/>
                          </w:divBdr>
                          <w:divsChild>
                            <w:div w:id="98793234">
                              <w:marLeft w:val="0"/>
                              <w:marRight w:val="0"/>
                              <w:marTop w:val="0"/>
                              <w:marBottom w:val="0"/>
                              <w:divBdr>
                                <w:top w:val="none" w:sz="0" w:space="0" w:color="auto"/>
                                <w:left w:val="none" w:sz="0" w:space="0" w:color="auto"/>
                                <w:bottom w:val="none" w:sz="0" w:space="0" w:color="auto"/>
                                <w:right w:val="none" w:sz="0" w:space="0" w:color="auto"/>
                              </w:divBdr>
                              <w:divsChild>
                                <w:div w:id="178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77114">
                  <w:marLeft w:val="0"/>
                  <w:marRight w:val="0"/>
                  <w:marTop w:val="0"/>
                  <w:marBottom w:val="0"/>
                  <w:divBdr>
                    <w:top w:val="none" w:sz="0" w:space="0" w:color="auto"/>
                    <w:left w:val="none" w:sz="0" w:space="0" w:color="auto"/>
                    <w:bottom w:val="none" w:sz="0" w:space="0" w:color="auto"/>
                    <w:right w:val="none" w:sz="0" w:space="0" w:color="auto"/>
                  </w:divBdr>
                  <w:divsChild>
                    <w:div w:id="1445927252">
                      <w:marLeft w:val="0"/>
                      <w:marRight w:val="360"/>
                      <w:marTop w:val="0"/>
                      <w:marBottom w:val="120"/>
                      <w:divBdr>
                        <w:top w:val="none" w:sz="0" w:space="0" w:color="auto"/>
                        <w:left w:val="none" w:sz="0" w:space="0" w:color="auto"/>
                        <w:bottom w:val="none" w:sz="0" w:space="0" w:color="auto"/>
                        <w:right w:val="none" w:sz="0" w:space="0" w:color="auto"/>
                      </w:divBdr>
                      <w:divsChild>
                        <w:div w:id="336078853">
                          <w:marLeft w:val="0"/>
                          <w:marRight w:val="0"/>
                          <w:marTop w:val="0"/>
                          <w:marBottom w:val="0"/>
                          <w:divBdr>
                            <w:top w:val="none" w:sz="0" w:space="0" w:color="auto"/>
                            <w:left w:val="none" w:sz="0" w:space="0" w:color="auto"/>
                            <w:bottom w:val="none" w:sz="0" w:space="0" w:color="auto"/>
                            <w:right w:val="none" w:sz="0" w:space="0" w:color="auto"/>
                          </w:divBdr>
                          <w:divsChild>
                            <w:div w:id="1925339303">
                              <w:marLeft w:val="0"/>
                              <w:marRight w:val="0"/>
                              <w:marTop w:val="0"/>
                              <w:marBottom w:val="0"/>
                              <w:divBdr>
                                <w:top w:val="none" w:sz="0" w:space="0" w:color="auto"/>
                                <w:left w:val="none" w:sz="0" w:space="0" w:color="auto"/>
                                <w:bottom w:val="none" w:sz="0" w:space="0" w:color="auto"/>
                                <w:right w:val="none" w:sz="0" w:space="0" w:color="auto"/>
                              </w:divBdr>
                              <w:divsChild>
                                <w:div w:id="4419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8396">
                  <w:marLeft w:val="0"/>
                  <w:marRight w:val="0"/>
                  <w:marTop w:val="0"/>
                  <w:marBottom w:val="0"/>
                  <w:divBdr>
                    <w:top w:val="none" w:sz="0" w:space="0" w:color="auto"/>
                    <w:left w:val="none" w:sz="0" w:space="0" w:color="auto"/>
                    <w:bottom w:val="none" w:sz="0" w:space="0" w:color="auto"/>
                    <w:right w:val="none" w:sz="0" w:space="0" w:color="auto"/>
                  </w:divBdr>
                  <w:divsChild>
                    <w:div w:id="1559974993">
                      <w:marLeft w:val="0"/>
                      <w:marRight w:val="360"/>
                      <w:marTop w:val="0"/>
                      <w:marBottom w:val="120"/>
                      <w:divBdr>
                        <w:top w:val="none" w:sz="0" w:space="0" w:color="auto"/>
                        <w:left w:val="none" w:sz="0" w:space="0" w:color="auto"/>
                        <w:bottom w:val="none" w:sz="0" w:space="0" w:color="auto"/>
                        <w:right w:val="none" w:sz="0" w:space="0" w:color="auto"/>
                      </w:divBdr>
                      <w:divsChild>
                        <w:div w:id="523447018">
                          <w:marLeft w:val="0"/>
                          <w:marRight w:val="0"/>
                          <w:marTop w:val="0"/>
                          <w:marBottom w:val="0"/>
                          <w:divBdr>
                            <w:top w:val="none" w:sz="0" w:space="0" w:color="auto"/>
                            <w:left w:val="none" w:sz="0" w:space="0" w:color="auto"/>
                            <w:bottom w:val="none" w:sz="0" w:space="0" w:color="auto"/>
                            <w:right w:val="none" w:sz="0" w:space="0" w:color="auto"/>
                          </w:divBdr>
                          <w:divsChild>
                            <w:div w:id="847018110">
                              <w:marLeft w:val="0"/>
                              <w:marRight w:val="0"/>
                              <w:marTop w:val="0"/>
                              <w:marBottom w:val="0"/>
                              <w:divBdr>
                                <w:top w:val="none" w:sz="0" w:space="0" w:color="auto"/>
                                <w:left w:val="none" w:sz="0" w:space="0" w:color="auto"/>
                                <w:bottom w:val="none" w:sz="0" w:space="0" w:color="auto"/>
                                <w:right w:val="none" w:sz="0" w:space="0" w:color="auto"/>
                              </w:divBdr>
                              <w:divsChild>
                                <w:div w:id="20060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2212">
                  <w:marLeft w:val="0"/>
                  <w:marRight w:val="0"/>
                  <w:marTop w:val="0"/>
                  <w:marBottom w:val="0"/>
                  <w:divBdr>
                    <w:top w:val="none" w:sz="0" w:space="0" w:color="auto"/>
                    <w:left w:val="none" w:sz="0" w:space="0" w:color="auto"/>
                    <w:bottom w:val="none" w:sz="0" w:space="0" w:color="auto"/>
                    <w:right w:val="none" w:sz="0" w:space="0" w:color="auto"/>
                  </w:divBdr>
                  <w:divsChild>
                    <w:div w:id="1989550422">
                      <w:marLeft w:val="0"/>
                      <w:marRight w:val="360"/>
                      <w:marTop w:val="0"/>
                      <w:marBottom w:val="120"/>
                      <w:divBdr>
                        <w:top w:val="none" w:sz="0" w:space="0" w:color="auto"/>
                        <w:left w:val="none" w:sz="0" w:space="0" w:color="auto"/>
                        <w:bottom w:val="none" w:sz="0" w:space="0" w:color="auto"/>
                        <w:right w:val="none" w:sz="0" w:space="0" w:color="auto"/>
                      </w:divBdr>
                      <w:divsChild>
                        <w:div w:id="508179559">
                          <w:marLeft w:val="0"/>
                          <w:marRight w:val="0"/>
                          <w:marTop w:val="0"/>
                          <w:marBottom w:val="0"/>
                          <w:divBdr>
                            <w:top w:val="none" w:sz="0" w:space="0" w:color="auto"/>
                            <w:left w:val="none" w:sz="0" w:space="0" w:color="auto"/>
                            <w:bottom w:val="none" w:sz="0" w:space="0" w:color="auto"/>
                            <w:right w:val="none" w:sz="0" w:space="0" w:color="auto"/>
                          </w:divBdr>
                          <w:divsChild>
                            <w:div w:id="641882412">
                              <w:marLeft w:val="0"/>
                              <w:marRight w:val="0"/>
                              <w:marTop w:val="0"/>
                              <w:marBottom w:val="0"/>
                              <w:divBdr>
                                <w:top w:val="none" w:sz="0" w:space="0" w:color="auto"/>
                                <w:left w:val="none" w:sz="0" w:space="0" w:color="auto"/>
                                <w:bottom w:val="none" w:sz="0" w:space="0" w:color="auto"/>
                                <w:right w:val="none" w:sz="0" w:space="0" w:color="auto"/>
                              </w:divBdr>
                              <w:divsChild>
                                <w:div w:id="1455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01078">
              <w:marLeft w:val="0"/>
              <w:marRight w:val="0"/>
              <w:marTop w:val="150"/>
              <w:marBottom w:val="0"/>
              <w:divBdr>
                <w:top w:val="none" w:sz="0" w:space="0" w:color="auto"/>
                <w:left w:val="none" w:sz="0" w:space="0" w:color="auto"/>
                <w:bottom w:val="none" w:sz="0" w:space="0" w:color="auto"/>
                <w:right w:val="none" w:sz="0" w:space="0" w:color="auto"/>
              </w:divBdr>
              <w:divsChild>
                <w:div w:id="62024216">
                  <w:marLeft w:val="0"/>
                  <w:marRight w:val="0"/>
                  <w:marTop w:val="0"/>
                  <w:marBottom w:val="0"/>
                  <w:divBdr>
                    <w:top w:val="none" w:sz="0" w:space="0" w:color="auto"/>
                    <w:left w:val="none" w:sz="0" w:space="0" w:color="auto"/>
                    <w:bottom w:val="none" w:sz="0" w:space="0" w:color="auto"/>
                    <w:right w:val="none" w:sz="0" w:space="0" w:color="auto"/>
                  </w:divBdr>
                  <w:divsChild>
                    <w:div w:id="1974751681">
                      <w:marLeft w:val="0"/>
                      <w:marRight w:val="0"/>
                      <w:marTop w:val="0"/>
                      <w:marBottom w:val="0"/>
                      <w:divBdr>
                        <w:top w:val="none" w:sz="0" w:space="0" w:color="auto"/>
                        <w:left w:val="none" w:sz="0" w:space="0" w:color="auto"/>
                        <w:bottom w:val="none" w:sz="0" w:space="0" w:color="auto"/>
                        <w:right w:val="none" w:sz="0" w:space="0" w:color="auto"/>
                      </w:divBdr>
                      <w:divsChild>
                        <w:div w:id="449933543">
                          <w:marLeft w:val="0"/>
                          <w:marRight w:val="0"/>
                          <w:marTop w:val="0"/>
                          <w:marBottom w:val="0"/>
                          <w:divBdr>
                            <w:top w:val="none" w:sz="0" w:space="0" w:color="auto"/>
                            <w:left w:val="none" w:sz="0" w:space="0" w:color="auto"/>
                            <w:bottom w:val="none" w:sz="0" w:space="0" w:color="auto"/>
                            <w:right w:val="none" w:sz="0" w:space="0" w:color="auto"/>
                          </w:divBdr>
                          <w:divsChild>
                            <w:div w:id="861094677">
                              <w:marLeft w:val="0"/>
                              <w:marRight w:val="0"/>
                              <w:marTop w:val="0"/>
                              <w:marBottom w:val="0"/>
                              <w:divBdr>
                                <w:top w:val="none" w:sz="0" w:space="0" w:color="auto"/>
                                <w:left w:val="none" w:sz="0" w:space="0" w:color="auto"/>
                                <w:bottom w:val="none" w:sz="0" w:space="0" w:color="auto"/>
                                <w:right w:val="none" w:sz="0" w:space="0" w:color="auto"/>
                              </w:divBdr>
                              <w:divsChild>
                                <w:div w:id="635766425">
                                  <w:marLeft w:val="0"/>
                                  <w:marRight w:val="0"/>
                                  <w:marTop w:val="0"/>
                                  <w:marBottom w:val="0"/>
                                  <w:divBdr>
                                    <w:top w:val="none" w:sz="0" w:space="0" w:color="auto"/>
                                    <w:left w:val="none" w:sz="0" w:space="0" w:color="auto"/>
                                    <w:bottom w:val="none" w:sz="0" w:space="0" w:color="auto"/>
                                    <w:right w:val="none" w:sz="0" w:space="0" w:color="auto"/>
                                  </w:divBdr>
                                  <w:divsChild>
                                    <w:div w:id="1752851150">
                                      <w:marLeft w:val="0"/>
                                      <w:marRight w:val="0"/>
                                      <w:marTop w:val="0"/>
                                      <w:marBottom w:val="0"/>
                                      <w:divBdr>
                                        <w:top w:val="none" w:sz="0" w:space="0" w:color="auto"/>
                                        <w:left w:val="none" w:sz="0" w:space="0" w:color="auto"/>
                                        <w:bottom w:val="none" w:sz="0" w:space="0" w:color="auto"/>
                                        <w:right w:val="none" w:sz="0" w:space="0" w:color="auto"/>
                                      </w:divBdr>
                                      <w:divsChild>
                                        <w:div w:id="729229908">
                                          <w:marLeft w:val="0"/>
                                          <w:marRight w:val="0"/>
                                          <w:marTop w:val="0"/>
                                          <w:marBottom w:val="0"/>
                                          <w:divBdr>
                                            <w:top w:val="none" w:sz="0" w:space="0" w:color="auto"/>
                                            <w:left w:val="none" w:sz="0" w:space="0" w:color="auto"/>
                                            <w:bottom w:val="none" w:sz="0" w:space="0" w:color="auto"/>
                                            <w:right w:val="none" w:sz="0" w:space="0" w:color="auto"/>
                                          </w:divBdr>
                                          <w:divsChild>
                                            <w:div w:id="11245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812078">
          <w:marLeft w:val="0"/>
          <w:marRight w:val="0"/>
          <w:marTop w:val="0"/>
          <w:marBottom w:val="0"/>
          <w:divBdr>
            <w:top w:val="none" w:sz="0" w:space="0" w:color="auto"/>
            <w:left w:val="none" w:sz="0" w:space="0" w:color="auto"/>
            <w:bottom w:val="none" w:sz="0" w:space="0" w:color="auto"/>
            <w:right w:val="none" w:sz="0" w:space="0" w:color="auto"/>
          </w:divBdr>
          <w:divsChild>
            <w:div w:id="1320499277">
              <w:marLeft w:val="0"/>
              <w:marRight w:val="0"/>
              <w:marTop w:val="0"/>
              <w:marBottom w:val="0"/>
              <w:divBdr>
                <w:top w:val="none" w:sz="0" w:space="0" w:color="auto"/>
                <w:left w:val="none" w:sz="0" w:space="0" w:color="auto"/>
                <w:bottom w:val="none" w:sz="0" w:space="0" w:color="auto"/>
                <w:right w:val="none" w:sz="0" w:space="0" w:color="auto"/>
              </w:divBdr>
              <w:divsChild>
                <w:div w:id="1095323472">
                  <w:marLeft w:val="0"/>
                  <w:marRight w:val="0"/>
                  <w:marTop w:val="0"/>
                  <w:marBottom w:val="0"/>
                  <w:divBdr>
                    <w:top w:val="none" w:sz="0" w:space="0" w:color="auto"/>
                    <w:left w:val="none" w:sz="0" w:space="0" w:color="auto"/>
                    <w:bottom w:val="none" w:sz="0" w:space="0" w:color="auto"/>
                    <w:right w:val="none" w:sz="0" w:space="0" w:color="auto"/>
                  </w:divBdr>
                  <w:divsChild>
                    <w:div w:id="381829146">
                      <w:marLeft w:val="0"/>
                      <w:marRight w:val="0"/>
                      <w:marTop w:val="0"/>
                      <w:marBottom w:val="0"/>
                      <w:divBdr>
                        <w:top w:val="none" w:sz="0" w:space="0" w:color="auto"/>
                        <w:left w:val="none" w:sz="0" w:space="0" w:color="auto"/>
                        <w:bottom w:val="none" w:sz="0" w:space="0" w:color="auto"/>
                        <w:right w:val="none" w:sz="0" w:space="0" w:color="auto"/>
                      </w:divBdr>
                      <w:divsChild>
                        <w:div w:id="255136580">
                          <w:marLeft w:val="0"/>
                          <w:marRight w:val="0"/>
                          <w:marTop w:val="0"/>
                          <w:marBottom w:val="0"/>
                          <w:divBdr>
                            <w:top w:val="none" w:sz="0" w:space="0" w:color="auto"/>
                            <w:left w:val="none" w:sz="0" w:space="0" w:color="auto"/>
                            <w:bottom w:val="none" w:sz="0" w:space="0" w:color="auto"/>
                            <w:right w:val="none" w:sz="0" w:space="0" w:color="auto"/>
                          </w:divBdr>
                          <w:divsChild>
                            <w:div w:id="14825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756422">
              <w:marLeft w:val="0"/>
              <w:marRight w:val="0"/>
              <w:marTop w:val="0"/>
              <w:marBottom w:val="0"/>
              <w:divBdr>
                <w:top w:val="none" w:sz="0" w:space="0" w:color="auto"/>
                <w:left w:val="none" w:sz="0" w:space="0" w:color="auto"/>
                <w:bottom w:val="none" w:sz="0" w:space="0" w:color="auto"/>
                <w:right w:val="none" w:sz="0" w:space="0" w:color="auto"/>
              </w:divBdr>
            </w:div>
          </w:divsChild>
        </w:div>
        <w:div w:id="1841919096">
          <w:marLeft w:val="0"/>
          <w:marRight w:val="0"/>
          <w:marTop w:val="0"/>
          <w:marBottom w:val="0"/>
          <w:divBdr>
            <w:top w:val="none" w:sz="0" w:space="0" w:color="auto"/>
            <w:left w:val="none" w:sz="0" w:space="0" w:color="auto"/>
            <w:bottom w:val="none" w:sz="0" w:space="0" w:color="auto"/>
            <w:right w:val="none" w:sz="0" w:space="0" w:color="auto"/>
          </w:divBdr>
          <w:divsChild>
            <w:div w:id="1940330390">
              <w:marLeft w:val="0"/>
              <w:marRight w:val="0"/>
              <w:marTop w:val="0"/>
              <w:marBottom w:val="0"/>
              <w:divBdr>
                <w:top w:val="none" w:sz="0" w:space="0" w:color="auto"/>
                <w:left w:val="none" w:sz="0" w:space="0" w:color="auto"/>
                <w:bottom w:val="none" w:sz="0" w:space="0" w:color="auto"/>
                <w:right w:val="none" w:sz="0" w:space="0" w:color="auto"/>
              </w:divBdr>
            </w:div>
          </w:divsChild>
        </w:div>
        <w:div w:id="1847816810">
          <w:marLeft w:val="0"/>
          <w:marRight w:val="0"/>
          <w:marTop w:val="0"/>
          <w:marBottom w:val="0"/>
          <w:divBdr>
            <w:top w:val="none" w:sz="0" w:space="0" w:color="auto"/>
            <w:left w:val="none" w:sz="0" w:space="0" w:color="auto"/>
            <w:bottom w:val="none" w:sz="0" w:space="0" w:color="auto"/>
            <w:right w:val="none" w:sz="0" w:space="0" w:color="auto"/>
          </w:divBdr>
          <w:divsChild>
            <w:div w:id="1325209067">
              <w:marLeft w:val="0"/>
              <w:marRight w:val="0"/>
              <w:marTop w:val="0"/>
              <w:marBottom w:val="0"/>
              <w:divBdr>
                <w:top w:val="none" w:sz="0" w:space="0" w:color="auto"/>
                <w:left w:val="none" w:sz="0" w:space="0" w:color="auto"/>
                <w:bottom w:val="none" w:sz="0" w:space="0" w:color="auto"/>
                <w:right w:val="none" w:sz="0" w:space="0" w:color="auto"/>
              </w:divBdr>
            </w:div>
          </w:divsChild>
        </w:div>
        <w:div w:id="1860897905">
          <w:marLeft w:val="0"/>
          <w:marRight w:val="0"/>
          <w:marTop w:val="0"/>
          <w:marBottom w:val="0"/>
          <w:divBdr>
            <w:top w:val="none" w:sz="0" w:space="0" w:color="auto"/>
            <w:left w:val="none" w:sz="0" w:space="0" w:color="auto"/>
            <w:bottom w:val="none" w:sz="0" w:space="0" w:color="auto"/>
            <w:right w:val="none" w:sz="0" w:space="0" w:color="auto"/>
          </w:divBdr>
          <w:divsChild>
            <w:div w:id="588274637">
              <w:marLeft w:val="0"/>
              <w:marRight w:val="0"/>
              <w:marTop w:val="0"/>
              <w:marBottom w:val="0"/>
              <w:divBdr>
                <w:top w:val="none" w:sz="0" w:space="0" w:color="auto"/>
                <w:left w:val="none" w:sz="0" w:space="0" w:color="auto"/>
                <w:bottom w:val="none" w:sz="0" w:space="0" w:color="auto"/>
                <w:right w:val="none" w:sz="0" w:space="0" w:color="auto"/>
              </w:divBdr>
              <w:divsChild>
                <w:div w:id="544146720">
                  <w:marLeft w:val="0"/>
                  <w:marRight w:val="0"/>
                  <w:marTop w:val="150"/>
                  <w:marBottom w:val="0"/>
                  <w:divBdr>
                    <w:top w:val="none" w:sz="0" w:space="0" w:color="auto"/>
                    <w:left w:val="none" w:sz="0" w:space="0" w:color="auto"/>
                    <w:bottom w:val="none" w:sz="0" w:space="0" w:color="auto"/>
                    <w:right w:val="none" w:sz="0" w:space="0" w:color="auto"/>
                  </w:divBdr>
                  <w:divsChild>
                    <w:div w:id="2007980262">
                      <w:marLeft w:val="0"/>
                      <w:marRight w:val="0"/>
                      <w:marTop w:val="0"/>
                      <w:marBottom w:val="0"/>
                      <w:divBdr>
                        <w:top w:val="none" w:sz="0" w:space="0" w:color="auto"/>
                        <w:left w:val="none" w:sz="0" w:space="0" w:color="auto"/>
                        <w:bottom w:val="none" w:sz="0" w:space="0" w:color="auto"/>
                        <w:right w:val="none" w:sz="0" w:space="0" w:color="auto"/>
                      </w:divBdr>
                      <w:divsChild>
                        <w:div w:id="2074354550">
                          <w:marLeft w:val="0"/>
                          <w:marRight w:val="0"/>
                          <w:marTop w:val="0"/>
                          <w:marBottom w:val="0"/>
                          <w:divBdr>
                            <w:top w:val="none" w:sz="0" w:space="0" w:color="auto"/>
                            <w:left w:val="none" w:sz="0" w:space="0" w:color="auto"/>
                            <w:bottom w:val="none" w:sz="0" w:space="0" w:color="auto"/>
                            <w:right w:val="none" w:sz="0" w:space="0" w:color="auto"/>
                          </w:divBdr>
                          <w:divsChild>
                            <w:div w:id="463425418">
                              <w:marLeft w:val="0"/>
                              <w:marRight w:val="0"/>
                              <w:marTop w:val="0"/>
                              <w:marBottom w:val="0"/>
                              <w:divBdr>
                                <w:top w:val="none" w:sz="0" w:space="0" w:color="auto"/>
                                <w:left w:val="none" w:sz="0" w:space="0" w:color="auto"/>
                                <w:bottom w:val="none" w:sz="0" w:space="0" w:color="auto"/>
                                <w:right w:val="none" w:sz="0" w:space="0" w:color="auto"/>
                              </w:divBdr>
                              <w:divsChild>
                                <w:div w:id="139930174">
                                  <w:marLeft w:val="0"/>
                                  <w:marRight w:val="0"/>
                                  <w:marTop w:val="0"/>
                                  <w:marBottom w:val="0"/>
                                  <w:divBdr>
                                    <w:top w:val="none" w:sz="0" w:space="0" w:color="auto"/>
                                    <w:left w:val="none" w:sz="0" w:space="0" w:color="auto"/>
                                    <w:bottom w:val="none" w:sz="0" w:space="0" w:color="auto"/>
                                    <w:right w:val="none" w:sz="0" w:space="0" w:color="auto"/>
                                  </w:divBdr>
                                  <w:divsChild>
                                    <w:div w:id="1116634638">
                                      <w:marLeft w:val="0"/>
                                      <w:marRight w:val="0"/>
                                      <w:marTop w:val="0"/>
                                      <w:marBottom w:val="0"/>
                                      <w:divBdr>
                                        <w:top w:val="none" w:sz="0" w:space="0" w:color="auto"/>
                                        <w:left w:val="none" w:sz="0" w:space="0" w:color="auto"/>
                                        <w:bottom w:val="none" w:sz="0" w:space="0" w:color="auto"/>
                                        <w:right w:val="none" w:sz="0" w:space="0" w:color="auto"/>
                                      </w:divBdr>
                                      <w:divsChild>
                                        <w:div w:id="567155315">
                                          <w:marLeft w:val="0"/>
                                          <w:marRight w:val="0"/>
                                          <w:marTop w:val="0"/>
                                          <w:marBottom w:val="0"/>
                                          <w:divBdr>
                                            <w:top w:val="none" w:sz="0" w:space="0" w:color="auto"/>
                                            <w:left w:val="none" w:sz="0" w:space="0" w:color="auto"/>
                                            <w:bottom w:val="none" w:sz="0" w:space="0" w:color="auto"/>
                                            <w:right w:val="none" w:sz="0" w:space="0" w:color="auto"/>
                                          </w:divBdr>
                                          <w:divsChild>
                                            <w:div w:id="10424148">
                                              <w:marLeft w:val="0"/>
                                              <w:marRight w:val="0"/>
                                              <w:marTop w:val="0"/>
                                              <w:marBottom w:val="0"/>
                                              <w:divBdr>
                                                <w:top w:val="none" w:sz="0" w:space="0" w:color="auto"/>
                                                <w:left w:val="none" w:sz="0" w:space="0" w:color="auto"/>
                                                <w:bottom w:val="none" w:sz="0" w:space="0" w:color="auto"/>
                                                <w:right w:val="none" w:sz="0" w:space="0" w:color="auto"/>
                                              </w:divBdr>
                                              <w:divsChild>
                                                <w:div w:id="13568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4363">
                  <w:marLeft w:val="0"/>
                  <w:marRight w:val="0"/>
                  <w:marTop w:val="0"/>
                  <w:marBottom w:val="0"/>
                  <w:divBdr>
                    <w:top w:val="none" w:sz="0" w:space="0" w:color="auto"/>
                    <w:left w:val="none" w:sz="0" w:space="0" w:color="auto"/>
                    <w:bottom w:val="none" w:sz="0" w:space="0" w:color="auto"/>
                    <w:right w:val="none" w:sz="0" w:space="0" w:color="auto"/>
                  </w:divBdr>
                  <w:divsChild>
                    <w:div w:id="187062364">
                      <w:marLeft w:val="0"/>
                      <w:marRight w:val="0"/>
                      <w:marTop w:val="0"/>
                      <w:marBottom w:val="0"/>
                      <w:divBdr>
                        <w:top w:val="none" w:sz="0" w:space="0" w:color="auto"/>
                        <w:left w:val="none" w:sz="0" w:space="0" w:color="auto"/>
                        <w:bottom w:val="none" w:sz="0" w:space="0" w:color="auto"/>
                        <w:right w:val="none" w:sz="0" w:space="0" w:color="auto"/>
                      </w:divBdr>
                      <w:divsChild>
                        <w:div w:id="510031393">
                          <w:marLeft w:val="0"/>
                          <w:marRight w:val="0"/>
                          <w:marTop w:val="0"/>
                          <w:marBottom w:val="0"/>
                          <w:divBdr>
                            <w:top w:val="none" w:sz="0" w:space="0" w:color="auto"/>
                            <w:left w:val="none" w:sz="0" w:space="0" w:color="auto"/>
                            <w:bottom w:val="none" w:sz="0" w:space="0" w:color="auto"/>
                            <w:right w:val="none" w:sz="0" w:space="0" w:color="auto"/>
                          </w:divBdr>
                          <w:divsChild>
                            <w:div w:id="19053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345">
              <w:marLeft w:val="0"/>
              <w:marRight w:val="0"/>
              <w:marTop w:val="0"/>
              <w:marBottom w:val="0"/>
              <w:divBdr>
                <w:top w:val="none" w:sz="0" w:space="0" w:color="auto"/>
                <w:left w:val="none" w:sz="0" w:space="0" w:color="auto"/>
                <w:bottom w:val="none" w:sz="0" w:space="0" w:color="auto"/>
                <w:right w:val="none" w:sz="0" w:space="0" w:color="auto"/>
              </w:divBdr>
            </w:div>
          </w:divsChild>
        </w:div>
        <w:div w:id="1887181204">
          <w:marLeft w:val="0"/>
          <w:marRight w:val="0"/>
          <w:marTop w:val="0"/>
          <w:marBottom w:val="0"/>
          <w:divBdr>
            <w:top w:val="none" w:sz="0" w:space="0" w:color="auto"/>
            <w:left w:val="none" w:sz="0" w:space="0" w:color="auto"/>
            <w:bottom w:val="none" w:sz="0" w:space="0" w:color="auto"/>
            <w:right w:val="none" w:sz="0" w:space="0" w:color="auto"/>
          </w:divBdr>
          <w:divsChild>
            <w:div w:id="748844934">
              <w:marLeft w:val="0"/>
              <w:marRight w:val="0"/>
              <w:marTop w:val="0"/>
              <w:marBottom w:val="0"/>
              <w:divBdr>
                <w:top w:val="none" w:sz="0" w:space="0" w:color="auto"/>
                <w:left w:val="none" w:sz="0" w:space="0" w:color="auto"/>
                <w:bottom w:val="none" w:sz="0" w:space="0" w:color="auto"/>
                <w:right w:val="none" w:sz="0" w:space="0" w:color="auto"/>
              </w:divBdr>
            </w:div>
            <w:div w:id="1668481107">
              <w:marLeft w:val="0"/>
              <w:marRight w:val="0"/>
              <w:marTop w:val="0"/>
              <w:marBottom w:val="0"/>
              <w:divBdr>
                <w:top w:val="none" w:sz="0" w:space="0" w:color="auto"/>
                <w:left w:val="none" w:sz="0" w:space="0" w:color="auto"/>
                <w:bottom w:val="none" w:sz="0" w:space="0" w:color="auto"/>
                <w:right w:val="none" w:sz="0" w:space="0" w:color="auto"/>
              </w:divBdr>
              <w:divsChild>
                <w:div w:id="102843193">
                  <w:marLeft w:val="0"/>
                  <w:marRight w:val="0"/>
                  <w:marTop w:val="0"/>
                  <w:marBottom w:val="0"/>
                  <w:divBdr>
                    <w:top w:val="none" w:sz="0" w:space="0" w:color="auto"/>
                    <w:left w:val="none" w:sz="0" w:space="0" w:color="auto"/>
                    <w:bottom w:val="none" w:sz="0" w:space="0" w:color="auto"/>
                    <w:right w:val="none" w:sz="0" w:space="0" w:color="auto"/>
                  </w:divBdr>
                  <w:divsChild>
                    <w:div w:id="491454471">
                      <w:marLeft w:val="0"/>
                      <w:marRight w:val="0"/>
                      <w:marTop w:val="0"/>
                      <w:marBottom w:val="0"/>
                      <w:divBdr>
                        <w:top w:val="none" w:sz="0" w:space="0" w:color="auto"/>
                        <w:left w:val="none" w:sz="0" w:space="0" w:color="auto"/>
                        <w:bottom w:val="none" w:sz="0" w:space="0" w:color="auto"/>
                        <w:right w:val="none" w:sz="0" w:space="0" w:color="auto"/>
                      </w:divBdr>
                      <w:divsChild>
                        <w:div w:id="453715691">
                          <w:marLeft w:val="0"/>
                          <w:marRight w:val="0"/>
                          <w:marTop w:val="75"/>
                          <w:marBottom w:val="0"/>
                          <w:divBdr>
                            <w:top w:val="none" w:sz="0" w:space="0" w:color="auto"/>
                            <w:left w:val="none" w:sz="0" w:space="0" w:color="auto"/>
                            <w:bottom w:val="none" w:sz="0" w:space="0" w:color="auto"/>
                            <w:right w:val="none" w:sz="0" w:space="0" w:color="auto"/>
                          </w:divBdr>
                        </w:div>
                        <w:div w:id="1491562264">
                          <w:marLeft w:val="0"/>
                          <w:marRight w:val="0"/>
                          <w:marTop w:val="0"/>
                          <w:marBottom w:val="0"/>
                          <w:divBdr>
                            <w:top w:val="none" w:sz="0" w:space="0" w:color="auto"/>
                            <w:left w:val="none" w:sz="0" w:space="0" w:color="auto"/>
                            <w:bottom w:val="none" w:sz="0" w:space="0" w:color="auto"/>
                            <w:right w:val="none" w:sz="0" w:space="0" w:color="auto"/>
                          </w:divBdr>
                          <w:divsChild>
                            <w:div w:id="20733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90819">
                  <w:marLeft w:val="0"/>
                  <w:marRight w:val="0"/>
                  <w:marTop w:val="150"/>
                  <w:marBottom w:val="0"/>
                  <w:divBdr>
                    <w:top w:val="none" w:sz="0" w:space="0" w:color="auto"/>
                    <w:left w:val="none" w:sz="0" w:space="0" w:color="auto"/>
                    <w:bottom w:val="none" w:sz="0" w:space="0" w:color="auto"/>
                    <w:right w:val="none" w:sz="0" w:space="0" w:color="auto"/>
                  </w:divBdr>
                  <w:divsChild>
                    <w:div w:id="2141069485">
                      <w:marLeft w:val="0"/>
                      <w:marRight w:val="0"/>
                      <w:marTop w:val="0"/>
                      <w:marBottom w:val="0"/>
                      <w:divBdr>
                        <w:top w:val="none" w:sz="0" w:space="0" w:color="auto"/>
                        <w:left w:val="none" w:sz="0" w:space="0" w:color="auto"/>
                        <w:bottom w:val="none" w:sz="0" w:space="0" w:color="auto"/>
                        <w:right w:val="none" w:sz="0" w:space="0" w:color="auto"/>
                      </w:divBdr>
                      <w:divsChild>
                        <w:div w:id="1031372539">
                          <w:marLeft w:val="0"/>
                          <w:marRight w:val="0"/>
                          <w:marTop w:val="0"/>
                          <w:marBottom w:val="0"/>
                          <w:divBdr>
                            <w:top w:val="none" w:sz="0" w:space="0" w:color="auto"/>
                            <w:left w:val="none" w:sz="0" w:space="0" w:color="auto"/>
                            <w:bottom w:val="none" w:sz="0" w:space="0" w:color="auto"/>
                            <w:right w:val="none" w:sz="0" w:space="0" w:color="auto"/>
                          </w:divBdr>
                          <w:divsChild>
                            <w:div w:id="574096943">
                              <w:marLeft w:val="0"/>
                              <w:marRight w:val="0"/>
                              <w:marTop w:val="0"/>
                              <w:marBottom w:val="0"/>
                              <w:divBdr>
                                <w:top w:val="none" w:sz="0" w:space="0" w:color="auto"/>
                                <w:left w:val="none" w:sz="0" w:space="0" w:color="auto"/>
                                <w:bottom w:val="none" w:sz="0" w:space="0" w:color="auto"/>
                                <w:right w:val="none" w:sz="0" w:space="0" w:color="auto"/>
                              </w:divBdr>
                              <w:divsChild>
                                <w:div w:id="2824004">
                                  <w:marLeft w:val="0"/>
                                  <w:marRight w:val="0"/>
                                  <w:marTop w:val="0"/>
                                  <w:marBottom w:val="0"/>
                                  <w:divBdr>
                                    <w:top w:val="none" w:sz="0" w:space="0" w:color="auto"/>
                                    <w:left w:val="none" w:sz="0" w:space="0" w:color="auto"/>
                                    <w:bottom w:val="none" w:sz="0" w:space="0" w:color="auto"/>
                                    <w:right w:val="none" w:sz="0" w:space="0" w:color="auto"/>
                                  </w:divBdr>
                                  <w:divsChild>
                                    <w:div w:id="112023928">
                                      <w:marLeft w:val="0"/>
                                      <w:marRight w:val="0"/>
                                      <w:marTop w:val="0"/>
                                      <w:marBottom w:val="0"/>
                                      <w:divBdr>
                                        <w:top w:val="none" w:sz="0" w:space="0" w:color="auto"/>
                                        <w:left w:val="none" w:sz="0" w:space="0" w:color="auto"/>
                                        <w:bottom w:val="none" w:sz="0" w:space="0" w:color="auto"/>
                                        <w:right w:val="none" w:sz="0" w:space="0" w:color="auto"/>
                                      </w:divBdr>
                                      <w:divsChild>
                                        <w:div w:id="922227290">
                                          <w:marLeft w:val="0"/>
                                          <w:marRight w:val="0"/>
                                          <w:marTop w:val="0"/>
                                          <w:marBottom w:val="0"/>
                                          <w:divBdr>
                                            <w:top w:val="none" w:sz="0" w:space="0" w:color="auto"/>
                                            <w:left w:val="none" w:sz="0" w:space="0" w:color="auto"/>
                                            <w:bottom w:val="none" w:sz="0" w:space="0" w:color="auto"/>
                                            <w:right w:val="none" w:sz="0" w:space="0" w:color="auto"/>
                                          </w:divBdr>
                                          <w:divsChild>
                                            <w:div w:id="859273830">
                                              <w:marLeft w:val="0"/>
                                              <w:marRight w:val="0"/>
                                              <w:marTop w:val="0"/>
                                              <w:marBottom w:val="0"/>
                                              <w:divBdr>
                                                <w:top w:val="none" w:sz="0" w:space="0" w:color="auto"/>
                                                <w:left w:val="none" w:sz="0" w:space="0" w:color="auto"/>
                                                <w:bottom w:val="none" w:sz="0" w:space="0" w:color="auto"/>
                                                <w:right w:val="none" w:sz="0" w:space="0" w:color="auto"/>
                                              </w:divBdr>
                                              <w:divsChild>
                                                <w:div w:id="20747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256253">
          <w:marLeft w:val="0"/>
          <w:marRight w:val="0"/>
          <w:marTop w:val="0"/>
          <w:marBottom w:val="0"/>
          <w:divBdr>
            <w:top w:val="none" w:sz="0" w:space="0" w:color="auto"/>
            <w:left w:val="none" w:sz="0" w:space="0" w:color="auto"/>
            <w:bottom w:val="none" w:sz="0" w:space="0" w:color="auto"/>
            <w:right w:val="none" w:sz="0" w:space="0" w:color="auto"/>
          </w:divBdr>
          <w:divsChild>
            <w:div w:id="941450140">
              <w:marLeft w:val="0"/>
              <w:marRight w:val="0"/>
              <w:marTop w:val="150"/>
              <w:marBottom w:val="0"/>
              <w:divBdr>
                <w:top w:val="none" w:sz="0" w:space="0" w:color="auto"/>
                <w:left w:val="none" w:sz="0" w:space="0" w:color="auto"/>
                <w:bottom w:val="none" w:sz="0" w:space="0" w:color="auto"/>
                <w:right w:val="none" w:sz="0" w:space="0" w:color="auto"/>
              </w:divBdr>
              <w:divsChild>
                <w:div w:id="1244224763">
                  <w:marLeft w:val="0"/>
                  <w:marRight w:val="0"/>
                  <w:marTop w:val="0"/>
                  <w:marBottom w:val="0"/>
                  <w:divBdr>
                    <w:top w:val="none" w:sz="0" w:space="0" w:color="auto"/>
                    <w:left w:val="none" w:sz="0" w:space="0" w:color="auto"/>
                    <w:bottom w:val="none" w:sz="0" w:space="0" w:color="auto"/>
                    <w:right w:val="none" w:sz="0" w:space="0" w:color="auto"/>
                  </w:divBdr>
                  <w:divsChild>
                    <w:div w:id="409472787">
                      <w:marLeft w:val="0"/>
                      <w:marRight w:val="0"/>
                      <w:marTop w:val="0"/>
                      <w:marBottom w:val="0"/>
                      <w:divBdr>
                        <w:top w:val="none" w:sz="0" w:space="0" w:color="auto"/>
                        <w:left w:val="none" w:sz="0" w:space="0" w:color="auto"/>
                        <w:bottom w:val="none" w:sz="0" w:space="0" w:color="auto"/>
                        <w:right w:val="none" w:sz="0" w:space="0" w:color="auto"/>
                      </w:divBdr>
                      <w:divsChild>
                        <w:div w:id="220289071">
                          <w:marLeft w:val="0"/>
                          <w:marRight w:val="0"/>
                          <w:marTop w:val="0"/>
                          <w:marBottom w:val="0"/>
                          <w:divBdr>
                            <w:top w:val="none" w:sz="0" w:space="0" w:color="auto"/>
                            <w:left w:val="none" w:sz="0" w:space="0" w:color="auto"/>
                            <w:bottom w:val="none" w:sz="0" w:space="0" w:color="auto"/>
                            <w:right w:val="none" w:sz="0" w:space="0" w:color="auto"/>
                          </w:divBdr>
                          <w:divsChild>
                            <w:div w:id="800538725">
                              <w:marLeft w:val="0"/>
                              <w:marRight w:val="0"/>
                              <w:marTop w:val="0"/>
                              <w:marBottom w:val="0"/>
                              <w:divBdr>
                                <w:top w:val="none" w:sz="0" w:space="0" w:color="auto"/>
                                <w:left w:val="none" w:sz="0" w:space="0" w:color="auto"/>
                                <w:bottom w:val="none" w:sz="0" w:space="0" w:color="auto"/>
                                <w:right w:val="none" w:sz="0" w:space="0" w:color="auto"/>
                              </w:divBdr>
                              <w:divsChild>
                                <w:div w:id="293415563">
                                  <w:marLeft w:val="0"/>
                                  <w:marRight w:val="0"/>
                                  <w:marTop w:val="0"/>
                                  <w:marBottom w:val="0"/>
                                  <w:divBdr>
                                    <w:top w:val="none" w:sz="0" w:space="0" w:color="auto"/>
                                    <w:left w:val="none" w:sz="0" w:space="0" w:color="auto"/>
                                    <w:bottom w:val="none" w:sz="0" w:space="0" w:color="auto"/>
                                    <w:right w:val="none" w:sz="0" w:space="0" w:color="auto"/>
                                  </w:divBdr>
                                  <w:divsChild>
                                    <w:div w:id="1875385343">
                                      <w:marLeft w:val="0"/>
                                      <w:marRight w:val="0"/>
                                      <w:marTop w:val="0"/>
                                      <w:marBottom w:val="0"/>
                                      <w:divBdr>
                                        <w:top w:val="none" w:sz="0" w:space="0" w:color="auto"/>
                                        <w:left w:val="none" w:sz="0" w:space="0" w:color="auto"/>
                                        <w:bottom w:val="none" w:sz="0" w:space="0" w:color="auto"/>
                                        <w:right w:val="none" w:sz="0" w:space="0" w:color="auto"/>
                                      </w:divBdr>
                                      <w:divsChild>
                                        <w:div w:id="763183013">
                                          <w:marLeft w:val="0"/>
                                          <w:marRight w:val="0"/>
                                          <w:marTop w:val="0"/>
                                          <w:marBottom w:val="0"/>
                                          <w:divBdr>
                                            <w:top w:val="none" w:sz="0" w:space="0" w:color="auto"/>
                                            <w:left w:val="none" w:sz="0" w:space="0" w:color="auto"/>
                                            <w:bottom w:val="none" w:sz="0" w:space="0" w:color="auto"/>
                                            <w:right w:val="none" w:sz="0" w:space="0" w:color="auto"/>
                                          </w:divBdr>
                                          <w:divsChild>
                                            <w:div w:id="701593166">
                                              <w:marLeft w:val="0"/>
                                              <w:marRight w:val="0"/>
                                              <w:marTop w:val="0"/>
                                              <w:marBottom w:val="0"/>
                                              <w:divBdr>
                                                <w:top w:val="none" w:sz="0" w:space="0" w:color="auto"/>
                                                <w:left w:val="none" w:sz="0" w:space="0" w:color="auto"/>
                                                <w:bottom w:val="none" w:sz="0" w:space="0" w:color="auto"/>
                                                <w:right w:val="none" w:sz="0" w:space="0" w:color="auto"/>
                                              </w:divBdr>
                                            </w:div>
                                          </w:divsChild>
                                        </w:div>
                                        <w:div w:id="1389962602">
                                          <w:marLeft w:val="0"/>
                                          <w:marRight w:val="0"/>
                                          <w:marTop w:val="0"/>
                                          <w:marBottom w:val="0"/>
                                          <w:divBdr>
                                            <w:top w:val="none" w:sz="0" w:space="0" w:color="auto"/>
                                            <w:left w:val="none" w:sz="0" w:space="0" w:color="auto"/>
                                            <w:bottom w:val="none" w:sz="0" w:space="0" w:color="auto"/>
                                            <w:right w:val="none" w:sz="0" w:space="0" w:color="auto"/>
                                          </w:divBdr>
                                          <w:divsChild>
                                            <w:div w:id="916599977">
                                              <w:marLeft w:val="0"/>
                                              <w:marRight w:val="0"/>
                                              <w:marTop w:val="0"/>
                                              <w:marBottom w:val="0"/>
                                              <w:divBdr>
                                                <w:top w:val="none" w:sz="0" w:space="0" w:color="auto"/>
                                                <w:left w:val="none" w:sz="0" w:space="0" w:color="auto"/>
                                                <w:bottom w:val="none" w:sz="0" w:space="0" w:color="auto"/>
                                                <w:right w:val="none" w:sz="0" w:space="0" w:color="auto"/>
                                              </w:divBdr>
                                            </w:div>
                                          </w:divsChild>
                                        </w:div>
                                        <w:div w:id="1572040356">
                                          <w:marLeft w:val="0"/>
                                          <w:marRight w:val="0"/>
                                          <w:marTop w:val="0"/>
                                          <w:marBottom w:val="0"/>
                                          <w:divBdr>
                                            <w:top w:val="none" w:sz="0" w:space="0" w:color="auto"/>
                                            <w:left w:val="none" w:sz="0" w:space="0" w:color="auto"/>
                                            <w:bottom w:val="none" w:sz="0" w:space="0" w:color="auto"/>
                                            <w:right w:val="none" w:sz="0" w:space="0" w:color="auto"/>
                                          </w:divBdr>
                                          <w:divsChild>
                                            <w:div w:id="19145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658019">
              <w:marLeft w:val="0"/>
              <w:marRight w:val="0"/>
              <w:marTop w:val="240"/>
              <w:marBottom w:val="240"/>
              <w:divBdr>
                <w:top w:val="none" w:sz="0" w:space="0" w:color="auto"/>
                <w:left w:val="none" w:sz="0" w:space="0" w:color="auto"/>
                <w:bottom w:val="none" w:sz="0" w:space="0" w:color="auto"/>
                <w:right w:val="none" w:sz="0" w:space="0" w:color="auto"/>
              </w:divBdr>
              <w:divsChild>
                <w:div w:id="1413427276">
                  <w:marLeft w:val="0"/>
                  <w:marRight w:val="0"/>
                  <w:marTop w:val="0"/>
                  <w:marBottom w:val="0"/>
                  <w:divBdr>
                    <w:top w:val="none" w:sz="0" w:space="0" w:color="auto"/>
                    <w:left w:val="none" w:sz="0" w:space="0" w:color="auto"/>
                    <w:bottom w:val="none" w:sz="0" w:space="0" w:color="auto"/>
                    <w:right w:val="none" w:sz="0" w:space="0" w:color="auto"/>
                  </w:divBdr>
                  <w:divsChild>
                    <w:div w:id="232854561">
                      <w:marLeft w:val="0"/>
                      <w:marRight w:val="360"/>
                      <w:marTop w:val="0"/>
                      <w:marBottom w:val="120"/>
                      <w:divBdr>
                        <w:top w:val="none" w:sz="0" w:space="0" w:color="auto"/>
                        <w:left w:val="none" w:sz="0" w:space="0" w:color="auto"/>
                        <w:bottom w:val="none" w:sz="0" w:space="0" w:color="auto"/>
                        <w:right w:val="none" w:sz="0" w:space="0" w:color="auto"/>
                      </w:divBdr>
                      <w:divsChild>
                        <w:div w:id="495076490">
                          <w:marLeft w:val="0"/>
                          <w:marRight w:val="0"/>
                          <w:marTop w:val="0"/>
                          <w:marBottom w:val="0"/>
                          <w:divBdr>
                            <w:top w:val="none" w:sz="0" w:space="0" w:color="auto"/>
                            <w:left w:val="none" w:sz="0" w:space="0" w:color="auto"/>
                            <w:bottom w:val="none" w:sz="0" w:space="0" w:color="auto"/>
                            <w:right w:val="none" w:sz="0" w:space="0" w:color="auto"/>
                          </w:divBdr>
                          <w:divsChild>
                            <w:div w:id="2132430417">
                              <w:marLeft w:val="0"/>
                              <w:marRight w:val="0"/>
                              <w:marTop w:val="0"/>
                              <w:marBottom w:val="0"/>
                              <w:divBdr>
                                <w:top w:val="none" w:sz="0" w:space="0" w:color="auto"/>
                                <w:left w:val="none" w:sz="0" w:space="0" w:color="auto"/>
                                <w:bottom w:val="none" w:sz="0" w:space="0" w:color="auto"/>
                                <w:right w:val="none" w:sz="0" w:space="0" w:color="auto"/>
                              </w:divBdr>
                              <w:divsChild>
                                <w:div w:id="9598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5005">
                  <w:marLeft w:val="0"/>
                  <w:marRight w:val="0"/>
                  <w:marTop w:val="0"/>
                  <w:marBottom w:val="0"/>
                  <w:divBdr>
                    <w:top w:val="none" w:sz="0" w:space="0" w:color="auto"/>
                    <w:left w:val="none" w:sz="0" w:space="0" w:color="auto"/>
                    <w:bottom w:val="none" w:sz="0" w:space="0" w:color="auto"/>
                    <w:right w:val="none" w:sz="0" w:space="0" w:color="auto"/>
                  </w:divBdr>
                  <w:divsChild>
                    <w:div w:id="1852528288">
                      <w:marLeft w:val="0"/>
                      <w:marRight w:val="360"/>
                      <w:marTop w:val="0"/>
                      <w:marBottom w:val="120"/>
                      <w:divBdr>
                        <w:top w:val="none" w:sz="0" w:space="0" w:color="auto"/>
                        <w:left w:val="none" w:sz="0" w:space="0" w:color="auto"/>
                        <w:bottom w:val="none" w:sz="0" w:space="0" w:color="auto"/>
                        <w:right w:val="none" w:sz="0" w:space="0" w:color="auto"/>
                      </w:divBdr>
                      <w:divsChild>
                        <w:div w:id="611597082">
                          <w:marLeft w:val="0"/>
                          <w:marRight w:val="0"/>
                          <w:marTop w:val="0"/>
                          <w:marBottom w:val="0"/>
                          <w:divBdr>
                            <w:top w:val="none" w:sz="0" w:space="0" w:color="auto"/>
                            <w:left w:val="none" w:sz="0" w:space="0" w:color="auto"/>
                            <w:bottom w:val="none" w:sz="0" w:space="0" w:color="auto"/>
                            <w:right w:val="none" w:sz="0" w:space="0" w:color="auto"/>
                          </w:divBdr>
                          <w:divsChild>
                            <w:div w:id="1979602380">
                              <w:marLeft w:val="0"/>
                              <w:marRight w:val="0"/>
                              <w:marTop w:val="0"/>
                              <w:marBottom w:val="0"/>
                              <w:divBdr>
                                <w:top w:val="none" w:sz="0" w:space="0" w:color="auto"/>
                                <w:left w:val="none" w:sz="0" w:space="0" w:color="auto"/>
                                <w:bottom w:val="none" w:sz="0" w:space="0" w:color="auto"/>
                                <w:right w:val="none" w:sz="0" w:space="0" w:color="auto"/>
                              </w:divBdr>
                              <w:divsChild>
                                <w:div w:id="17797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979000">
                  <w:marLeft w:val="0"/>
                  <w:marRight w:val="0"/>
                  <w:marTop w:val="0"/>
                  <w:marBottom w:val="0"/>
                  <w:divBdr>
                    <w:top w:val="none" w:sz="0" w:space="0" w:color="auto"/>
                    <w:left w:val="none" w:sz="0" w:space="0" w:color="auto"/>
                    <w:bottom w:val="none" w:sz="0" w:space="0" w:color="auto"/>
                    <w:right w:val="none" w:sz="0" w:space="0" w:color="auto"/>
                  </w:divBdr>
                  <w:divsChild>
                    <w:div w:id="1339192952">
                      <w:marLeft w:val="0"/>
                      <w:marRight w:val="360"/>
                      <w:marTop w:val="0"/>
                      <w:marBottom w:val="120"/>
                      <w:divBdr>
                        <w:top w:val="none" w:sz="0" w:space="0" w:color="auto"/>
                        <w:left w:val="none" w:sz="0" w:space="0" w:color="auto"/>
                        <w:bottom w:val="none" w:sz="0" w:space="0" w:color="auto"/>
                        <w:right w:val="none" w:sz="0" w:space="0" w:color="auto"/>
                      </w:divBdr>
                      <w:divsChild>
                        <w:div w:id="476992583">
                          <w:marLeft w:val="0"/>
                          <w:marRight w:val="0"/>
                          <w:marTop w:val="0"/>
                          <w:marBottom w:val="0"/>
                          <w:divBdr>
                            <w:top w:val="none" w:sz="0" w:space="0" w:color="auto"/>
                            <w:left w:val="none" w:sz="0" w:space="0" w:color="auto"/>
                            <w:bottom w:val="none" w:sz="0" w:space="0" w:color="auto"/>
                            <w:right w:val="none" w:sz="0" w:space="0" w:color="auto"/>
                          </w:divBdr>
                          <w:divsChild>
                            <w:div w:id="1593974019">
                              <w:marLeft w:val="0"/>
                              <w:marRight w:val="0"/>
                              <w:marTop w:val="0"/>
                              <w:marBottom w:val="0"/>
                              <w:divBdr>
                                <w:top w:val="none" w:sz="0" w:space="0" w:color="auto"/>
                                <w:left w:val="none" w:sz="0" w:space="0" w:color="auto"/>
                                <w:bottom w:val="none" w:sz="0" w:space="0" w:color="auto"/>
                                <w:right w:val="none" w:sz="0" w:space="0" w:color="auto"/>
                              </w:divBdr>
                              <w:divsChild>
                                <w:div w:id="3965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349217">
          <w:marLeft w:val="0"/>
          <w:marRight w:val="0"/>
          <w:marTop w:val="0"/>
          <w:marBottom w:val="0"/>
          <w:divBdr>
            <w:top w:val="none" w:sz="0" w:space="0" w:color="auto"/>
            <w:left w:val="none" w:sz="0" w:space="0" w:color="auto"/>
            <w:bottom w:val="none" w:sz="0" w:space="0" w:color="auto"/>
            <w:right w:val="none" w:sz="0" w:space="0" w:color="auto"/>
          </w:divBdr>
          <w:divsChild>
            <w:div w:id="338626984">
              <w:marLeft w:val="0"/>
              <w:marRight w:val="0"/>
              <w:marTop w:val="0"/>
              <w:marBottom w:val="0"/>
              <w:divBdr>
                <w:top w:val="none" w:sz="0" w:space="0" w:color="auto"/>
                <w:left w:val="none" w:sz="0" w:space="0" w:color="auto"/>
                <w:bottom w:val="none" w:sz="0" w:space="0" w:color="auto"/>
                <w:right w:val="none" w:sz="0" w:space="0" w:color="auto"/>
              </w:divBdr>
              <w:divsChild>
                <w:div w:id="791481932">
                  <w:marLeft w:val="0"/>
                  <w:marRight w:val="0"/>
                  <w:marTop w:val="150"/>
                  <w:marBottom w:val="0"/>
                  <w:divBdr>
                    <w:top w:val="none" w:sz="0" w:space="0" w:color="auto"/>
                    <w:left w:val="none" w:sz="0" w:space="0" w:color="auto"/>
                    <w:bottom w:val="none" w:sz="0" w:space="0" w:color="auto"/>
                    <w:right w:val="none" w:sz="0" w:space="0" w:color="auto"/>
                  </w:divBdr>
                  <w:divsChild>
                    <w:div w:id="1259413567">
                      <w:marLeft w:val="0"/>
                      <w:marRight w:val="0"/>
                      <w:marTop w:val="0"/>
                      <w:marBottom w:val="0"/>
                      <w:divBdr>
                        <w:top w:val="none" w:sz="0" w:space="0" w:color="auto"/>
                        <w:left w:val="none" w:sz="0" w:space="0" w:color="auto"/>
                        <w:bottom w:val="none" w:sz="0" w:space="0" w:color="auto"/>
                        <w:right w:val="none" w:sz="0" w:space="0" w:color="auto"/>
                      </w:divBdr>
                      <w:divsChild>
                        <w:div w:id="802500910">
                          <w:marLeft w:val="0"/>
                          <w:marRight w:val="0"/>
                          <w:marTop w:val="0"/>
                          <w:marBottom w:val="0"/>
                          <w:divBdr>
                            <w:top w:val="none" w:sz="0" w:space="0" w:color="auto"/>
                            <w:left w:val="none" w:sz="0" w:space="0" w:color="auto"/>
                            <w:bottom w:val="none" w:sz="0" w:space="0" w:color="auto"/>
                            <w:right w:val="none" w:sz="0" w:space="0" w:color="auto"/>
                          </w:divBdr>
                          <w:divsChild>
                            <w:div w:id="1444963176">
                              <w:marLeft w:val="0"/>
                              <w:marRight w:val="0"/>
                              <w:marTop w:val="0"/>
                              <w:marBottom w:val="0"/>
                              <w:divBdr>
                                <w:top w:val="none" w:sz="0" w:space="0" w:color="auto"/>
                                <w:left w:val="none" w:sz="0" w:space="0" w:color="auto"/>
                                <w:bottom w:val="none" w:sz="0" w:space="0" w:color="auto"/>
                                <w:right w:val="none" w:sz="0" w:space="0" w:color="auto"/>
                              </w:divBdr>
                              <w:divsChild>
                                <w:div w:id="613291555">
                                  <w:marLeft w:val="0"/>
                                  <w:marRight w:val="0"/>
                                  <w:marTop w:val="0"/>
                                  <w:marBottom w:val="0"/>
                                  <w:divBdr>
                                    <w:top w:val="none" w:sz="0" w:space="0" w:color="auto"/>
                                    <w:left w:val="none" w:sz="0" w:space="0" w:color="auto"/>
                                    <w:bottom w:val="none" w:sz="0" w:space="0" w:color="auto"/>
                                    <w:right w:val="none" w:sz="0" w:space="0" w:color="auto"/>
                                  </w:divBdr>
                                  <w:divsChild>
                                    <w:div w:id="567305040">
                                      <w:marLeft w:val="0"/>
                                      <w:marRight w:val="0"/>
                                      <w:marTop w:val="0"/>
                                      <w:marBottom w:val="0"/>
                                      <w:divBdr>
                                        <w:top w:val="none" w:sz="0" w:space="0" w:color="auto"/>
                                        <w:left w:val="none" w:sz="0" w:space="0" w:color="auto"/>
                                        <w:bottom w:val="none" w:sz="0" w:space="0" w:color="auto"/>
                                        <w:right w:val="none" w:sz="0" w:space="0" w:color="auto"/>
                                      </w:divBdr>
                                      <w:divsChild>
                                        <w:div w:id="579754878">
                                          <w:marLeft w:val="0"/>
                                          <w:marRight w:val="0"/>
                                          <w:marTop w:val="0"/>
                                          <w:marBottom w:val="0"/>
                                          <w:divBdr>
                                            <w:top w:val="none" w:sz="0" w:space="0" w:color="auto"/>
                                            <w:left w:val="none" w:sz="0" w:space="0" w:color="auto"/>
                                            <w:bottom w:val="none" w:sz="0" w:space="0" w:color="auto"/>
                                            <w:right w:val="none" w:sz="0" w:space="0" w:color="auto"/>
                                          </w:divBdr>
                                          <w:divsChild>
                                            <w:div w:id="1085801009">
                                              <w:marLeft w:val="0"/>
                                              <w:marRight w:val="0"/>
                                              <w:marTop w:val="0"/>
                                              <w:marBottom w:val="0"/>
                                              <w:divBdr>
                                                <w:top w:val="none" w:sz="0" w:space="0" w:color="auto"/>
                                                <w:left w:val="none" w:sz="0" w:space="0" w:color="auto"/>
                                                <w:bottom w:val="none" w:sz="0" w:space="0" w:color="auto"/>
                                                <w:right w:val="none" w:sz="0" w:space="0" w:color="auto"/>
                                              </w:divBdr>
                                              <w:divsChild>
                                                <w:div w:id="15970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899706">
                  <w:marLeft w:val="0"/>
                  <w:marRight w:val="0"/>
                  <w:marTop w:val="0"/>
                  <w:marBottom w:val="0"/>
                  <w:divBdr>
                    <w:top w:val="none" w:sz="0" w:space="0" w:color="auto"/>
                    <w:left w:val="none" w:sz="0" w:space="0" w:color="auto"/>
                    <w:bottom w:val="none" w:sz="0" w:space="0" w:color="auto"/>
                    <w:right w:val="none" w:sz="0" w:space="0" w:color="auto"/>
                  </w:divBdr>
                  <w:divsChild>
                    <w:div w:id="372657469">
                      <w:marLeft w:val="0"/>
                      <w:marRight w:val="0"/>
                      <w:marTop w:val="0"/>
                      <w:marBottom w:val="0"/>
                      <w:divBdr>
                        <w:top w:val="none" w:sz="0" w:space="0" w:color="auto"/>
                        <w:left w:val="none" w:sz="0" w:space="0" w:color="auto"/>
                        <w:bottom w:val="none" w:sz="0" w:space="0" w:color="auto"/>
                        <w:right w:val="none" w:sz="0" w:space="0" w:color="auto"/>
                      </w:divBdr>
                      <w:divsChild>
                        <w:div w:id="285351081">
                          <w:marLeft w:val="0"/>
                          <w:marRight w:val="0"/>
                          <w:marTop w:val="75"/>
                          <w:marBottom w:val="0"/>
                          <w:divBdr>
                            <w:top w:val="none" w:sz="0" w:space="0" w:color="auto"/>
                            <w:left w:val="none" w:sz="0" w:space="0" w:color="auto"/>
                            <w:bottom w:val="none" w:sz="0" w:space="0" w:color="auto"/>
                            <w:right w:val="none" w:sz="0" w:space="0" w:color="auto"/>
                          </w:divBdr>
                        </w:div>
                        <w:div w:id="1895464592">
                          <w:marLeft w:val="0"/>
                          <w:marRight w:val="0"/>
                          <w:marTop w:val="0"/>
                          <w:marBottom w:val="0"/>
                          <w:divBdr>
                            <w:top w:val="none" w:sz="0" w:space="0" w:color="auto"/>
                            <w:left w:val="none" w:sz="0" w:space="0" w:color="auto"/>
                            <w:bottom w:val="none" w:sz="0" w:space="0" w:color="auto"/>
                            <w:right w:val="none" w:sz="0" w:space="0" w:color="auto"/>
                          </w:divBdr>
                          <w:divsChild>
                            <w:div w:id="17567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0533">
              <w:marLeft w:val="0"/>
              <w:marRight w:val="0"/>
              <w:marTop w:val="0"/>
              <w:marBottom w:val="0"/>
              <w:divBdr>
                <w:top w:val="none" w:sz="0" w:space="0" w:color="auto"/>
                <w:left w:val="none" w:sz="0" w:space="0" w:color="auto"/>
                <w:bottom w:val="none" w:sz="0" w:space="0" w:color="auto"/>
                <w:right w:val="none" w:sz="0" w:space="0" w:color="auto"/>
              </w:divBdr>
            </w:div>
          </w:divsChild>
        </w:div>
        <w:div w:id="1899432029">
          <w:marLeft w:val="0"/>
          <w:marRight w:val="0"/>
          <w:marTop w:val="0"/>
          <w:marBottom w:val="0"/>
          <w:divBdr>
            <w:top w:val="none" w:sz="0" w:space="0" w:color="auto"/>
            <w:left w:val="none" w:sz="0" w:space="0" w:color="auto"/>
            <w:bottom w:val="none" w:sz="0" w:space="0" w:color="auto"/>
            <w:right w:val="none" w:sz="0" w:space="0" w:color="auto"/>
          </w:divBdr>
          <w:divsChild>
            <w:div w:id="2027562276">
              <w:marLeft w:val="0"/>
              <w:marRight w:val="0"/>
              <w:marTop w:val="240"/>
              <w:marBottom w:val="240"/>
              <w:divBdr>
                <w:top w:val="none" w:sz="0" w:space="0" w:color="auto"/>
                <w:left w:val="none" w:sz="0" w:space="0" w:color="auto"/>
                <w:bottom w:val="none" w:sz="0" w:space="0" w:color="auto"/>
                <w:right w:val="none" w:sz="0" w:space="0" w:color="auto"/>
              </w:divBdr>
              <w:divsChild>
                <w:div w:id="424690629">
                  <w:marLeft w:val="0"/>
                  <w:marRight w:val="0"/>
                  <w:marTop w:val="0"/>
                  <w:marBottom w:val="0"/>
                  <w:divBdr>
                    <w:top w:val="none" w:sz="0" w:space="0" w:color="auto"/>
                    <w:left w:val="none" w:sz="0" w:space="0" w:color="auto"/>
                    <w:bottom w:val="none" w:sz="0" w:space="0" w:color="auto"/>
                    <w:right w:val="none" w:sz="0" w:space="0" w:color="auto"/>
                  </w:divBdr>
                  <w:divsChild>
                    <w:div w:id="1878006373">
                      <w:marLeft w:val="0"/>
                      <w:marRight w:val="360"/>
                      <w:marTop w:val="0"/>
                      <w:marBottom w:val="120"/>
                      <w:divBdr>
                        <w:top w:val="none" w:sz="0" w:space="0" w:color="auto"/>
                        <w:left w:val="none" w:sz="0" w:space="0" w:color="auto"/>
                        <w:bottom w:val="none" w:sz="0" w:space="0" w:color="auto"/>
                        <w:right w:val="none" w:sz="0" w:space="0" w:color="auto"/>
                      </w:divBdr>
                      <w:divsChild>
                        <w:div w:id="8713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2124">
                  <w:marLeft w:val="0"/>
                  <w:marRight w:val="0"/>
                  <w:marTop w:val="0"/>
                  <w:marBottom w:val="0"/>
                  <w:divBdr>
                    <w:top w:val="none" w:sz="0" w:space="0" w:color="auto"/>
                    <w:left w:val="none" w:sz="0" w:space="0" w:color="auto"/>
                    <w:bottom w:val="none" w:sz="0" w:space="0" w:color="auto"/>
                    <w:right w:val="none" w:sz="0" w:space="0" w:color="auto"/>
                  </w:divBdr>
                  <w:divsChild>
                    <w:div w:id="1650941539">
                      <w:marLeft w:val="0"/>
                      <w:marRight w:val="360"/>
                      <w:marTop w:val="0"/>
                      <w:marBottom w:val="120"/>
                      <w:divBdr>
                        <w:top w:val="none" w:sz="0" w:space="0" w:color="auto"/>
                        <w:left w:val="none" w:sz="0" w:space="0" w:color="auto"/>
                        <w:bottom w:val="none" w:sz="0" w:space="0" w:color="auto"/>
                        <w:right w:val="none" w:sz="0" w:space="0" w:color="auto"/>
                      </w:divBdr>
                      <w:divsChild>
                        <w:div w:id="16806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7226">
                  <w:marLeft w:val="0"/>
                  <w:marRight w:val="0"/>
                  <w:marTop w:val="0"/>
                  <w:marBottom w:val="0"/>
                  <w:divBdr>
                    <w:top w:val="none" w:sz="0" w:space="0" w:color="auto"/>
                    <w:left w:val="none" w:sz="0" w:space="0" w:color="auto"/>
                    <w:bottom w:val="none" w:sz="0" w:space="0" w:color="auto"/>
                    <w:right w:val="none" w:sz="0" w:space="0" w:color="auto"/>
                  </w:divBdr>
                  <w:divsChild>
                    <w:div w:id="1815414276">
                      <w:marLeft w:val="0"/>
                      <w:marRight w:val="360"/>
                      <w:marTop w:val="0"/>
                      <w:marBottom w:val="120"/>
                      <w:divBdr>
                        <w:top w:val="none" w:sz="0" w:space="0" w:color="auto"/>
                        <w:left w:val="none" w:sz="0" w:space="0" w:color="auto"/>
                        <w:bottom w:val="none" w:sz="0" w:space="0" w:color="auto"/>
                        <w:right w:val="none" w:sz="0" w:space="0" w:color="auto"/>
                      </w:divBdr>
                      <w:divsChild>
                        <w:div w:id="258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08169">
          <w:marLeft w:val="0"/>
          <w:marRight w:val="0"/>
          <w:marTop w:val="0"/>
          <w:marBottom w:val="0"/>
          <w:divBdr>
            <w:top w:val="none" w:sz="0" w:space="0" w:color="auto"/>
            <w:left w:val="none" w:sz="0" w:space="0" w:color="auto"/>
            <w:bottom w:val="none" w:sz="0" w:space="0" w:color="auto"/>
            <w:right w:val="none" w:sz="0" w:space="0" w:color="auto"/>
          </w:divBdr>
          <w:divsChild>
            <w:div w:id="1190683965">
              <w:marLeft w:val="0"/>
              <w:marRight w:val="0"/>
              <w:marTop w:val="0"/>
              <w:marBottom w:val="0"/>
              <w:divBdr>
                <w:top w:val="none" w:sz="0" w:space="0" w:color="auto"/>
                <w:left w:val="none" w:sz="0" w:space="0" w:color="auto"/>
                <w:bottom w:val="none" w:sz="0" w:space="0" w:color="auto"/>
                <w:right w:val="none" w:sz="0" w:space="0" w:color="auto"/>
              </w:divBdr>
              <w:divsChild>
                <w:div w:id="483743103">
                  <w:marLeft w:val="0"/>
                  <w:marRight w:val="0"/>
                  <w:marTop w:val="0"/>
                  <w:marBottom w:val="0"/>
                  <w:divBdr>
                    <w:top w:val="none" w:sz="0" w:space="0" w:color="auto"/>
                    <w:left w:val="none" w:sz="0" w:space="0" w:color="auto"/>
                    <w:bottom w:val="none" w:sz="0" w:space="0" w:color="auto"/>
                    <w:right w:val="none" w:sz="0" w:space="0" w:color="auto"/>
                  </w:divBdr>
                  <w:divsChild>
                    <w:div w:id="408966894">
                      <w:marLeft w:val="0"/>
                      <w:marRight w:val="0"/>
                      <w:marTop w:val="0"/>
                      <w:marBottom w:val="0"/>
                      <w:divBdr>
                        <w:top w:val="none" w:sz="0" w:space="0" w:color="auto"/>
                        <w:left w:val="none" w:sz="0" w:space="0" w:color="auto"/>
                        <w:bottom w:val="none" w:sz="0" w:space="0" w:color="auto"/>
                        <w:right w:val="none" w:sz="0" w:space="0" w:color="auto"/>
                      </w:divBdr>
                      <w:divsChild>
                        <w:div w:id="1131560598">
                          <w:marLeft w:val="0"/>
                          <w:marRight w:val="0"/>
                          <w:marTop w:val="0"/>
                          <w:marBottom w:val="0"/>
                          <w:divBdr>
                            <w:top w:val="none" w:sz="0" w:space="0" w:color="auto"/>
                            <w:left w:val="none" w:sz="0" w:space="0" w:color="auto"/>
                            <w:bottom w:val="none" w:sz="0" w:space="0" w:color="auto"/>
                            <w:right w:val="none" w:sz="0" w:space="0" w:color="auto"/>
                          </w:divBdr>
                          <w:divsChild>
                            <w:div w:id="17818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0978">
                  <w:marLeft w:val="0"/>
                  <w:marRight w:val="0"/>
                  <w:marTop w:val="150"/>
                  <w:marBottom w:val="0"/>
                  <w:divBdr>
                    <w:top w:val="none" w:sz="0" w:space="0" w:color="auto"/>
                    <w:left w:val="none" w:sz="0" w:space="0" w:color="auto"/>
                    <w:bottom w:val="none" w:sz="0" w:space="0" w:color="auto"/>
                    <w:right w:val="none" w:sz="0" w:space="0" w:color="auto"/>
                  </w:divBdr>
                  <w:divsChild>
                    <w:div w:id="61492672">
                      <w:marLeft w:val="0"/>
                      <w:marRight w:val="0"/>
                      <w:marTop w:val="0"/>
                      <w:marBottom w:val="0"/>
                      <w:divBdr>
                        <w:top w:val="none" w:sz="0" w:space="0" w:color="auto"/>
                        <w:left w:val="none" w:sz="0" w:space="0" w:color="auto"/>
                        <w:bottom w:val="none" w:sz="0" w:space="0" w:color="auto"/>
                        <w:right w:val="none" w:sz="0" w:space="0" w:color="auto"/>
                      </w:divBdr>
                      <w:divsChild>
                        <w:div w:id="2057780555">
                          <w:marLeft w:val="0"/>
                          <w:marRight w:val="0"/>
                          <w:marTop w:val="0"/>
                          <w:marBottom w:val="0"/>
                          <w:divBdr>
                            <w:top w:val="none" w:sz="0" w:space="0" w:color="auto"/>
                            <w:left w:val="none" w:sz="0" w:space="0" w:color="auto"/>
                            <w:bottom w:val="none" w:sz="0" w:space="0" w:color="auto"/>
                            <w:right w:val="none" w:sz="0" w:space="0" w:color="auto"/>
                          </w:divBdr>
                          <w:divsChild>
                            <w:div w:id="616985464">
                              <w:marLeft w:val="0"/>
                              <w:marRight w:val="0"/>
                              <w:marTop w:val="0"/>
                              <w:marBottom w:val="0"/>
                              <w:divBdr>
                                <w:top w:val="none" w:sz="0" w:space="0" w:color="auto"/>
                                <w:left w:val="none" w:sz="0" w:space="0" w:color="auto"/>
                                <w:bottom w:val="none" w:sz="0" w:space="0" w:color="auto"/>
                                <w:right w:val="none" w:sz="0" w:space="0" w:color="auto"/>
                              </w:divBdr>
                              <w:divsChild>
                                <w:div w:id="403842025">
                                  <w:marLeft w:val="0"/>
                                  <w:marRight w:val="0"/>
                                  <w:marTop w:val="0"/>
                                  <w:marBottom w:val="0"/>
                                  <w:divBdr>
                                    <w:top w:val="none" w:sz="0" w:space="0" w:color="auto"/>
                                    <w:left w:val="none" w:sz="0" w:space="0" w:color="auto"/>
                                    <w:bottom w:val="none" w:sz="0" w:space="0" w:color="auto"/>
                                    <w:right w:val="none" w:sz="0" w:space="0" w:color="auto"/>
                                  </w:divBdr>
                                  <w:divsChild>
                                    <w:div w:id="758139496">
                                      <w:marLeft w:val="0"/>
                                      <w:marRight w:val="0"/>
                                      <w:marTop w:val="0"/>
                                      <w:marBottom w:val="0"/>
                                      <w:divBdr>
                                        <w:top w:val="none" w:sz="0" w:space="0" w:color="auto"/>
                                        <w:left w:val="none" w:sz="0" w:space="0" w:color="auto"/>
                                        <w:bottom w:val="none" w:sz="0" w:space="0" w:color="auto"/>
                                        <w:right w:val="none" w:sz="0" w:space="0" w:color="auto"/>
                                      </w:divBdr>
                                      <w:divsChild>
                                        <w:div w:id="969474473">
                                          <w:marLeft w:val="0"/>
                                          <w:marRight w:val="0"/>
                                          <w:marTop w:val="0"/>
                                          <w:marBottom w:val="0"/>
                                          <w:divBdr>
                                            <w:top w:val="none" w:sz="0" w:space="0" w:color="auto"/>
                                            <w:left w:val="none" w:sz="0" w:space="0" w:color="auto"/>
                                            <w:bottom w:val="none" w:sz="0" w:space="0" w:color="auto"/>
                                            <w:right w:val="none" w:sz="0" w:space="0" w:color="auto"/>
                                          </w:divBdr>
                                          <w:divsChild>
                                            <w:div w:id="168100786">
                                              <w:marLeft w:val="0"/>
                                              <w:marRight w:val="0"/>
                                              <w:marTop w:val="0"/>
                                              <w:marBottom w:val="0"/>
                                              <w:divBdr>
                                                <w:top w:val="none" w:sz="0" w:space="0" w:color="auto"/>
                                                <w:left w:val="none" w:sz="0" w:space="0" w:color="auto"/>
                                                <w:bottom w:val="none" w:sz="0" w:space="0" w:color="auto"/>
                                                <w:right w:val="none" w:sz="0" w:space="0" w:color="auto"/>
                                              </w:divBdr>
                                              <w:divsChild>
                                                <w:div w:id="1157920186">
                                                  <w:marLeft w:val="0"/>
                                                  <w:marRight w:val="0"/>
                                                  <w:marTop w:val="0"/>
                                                  <w:marBottom w:val="0"/>
                                                  <w:divBdr>
                                                    <w:top w:val="none" w:sz="0" w:space="0" w:color="auto"/>
                                                    <w:left w:val="none" w:sz="0" w:space="0" w:color="auto"/>
                                                    <w:bottom w:val="none" w:sz="0" w:space="0" w:color="auto"/>
                                                    <w:right w:val="none" w:sz="0" w:space="0" w:color="auto"/>
                                                  </w:divBdr>
                                                </w:div>
                                              </w:divsChild>
                                            </w:div>
                                            <w:div w:id="1498423860">
                                              <w:marLeft w:val="0"/>
                                              <w:marRight w:val="0"/>
                                              <w:marTop w:val="0"/>
                                              <w:marBottom w:val="0"/>
                                              <w:divBdr>
                                                <w:top w:val="none" w:sz="0" w:space="0" w:color="auto"/>
                                                <w:left w:val="none" w:sz="0" w:space="0" w:color="auto"/>
                                                <w:bottom w:val="none" w:sz="0" w:space="0" w:color="auto"/>
                                                <w:right w:val="none" w:sz="0" w:space="0" w:color="auto"/>
                                              </w:divBdr>
                                              <w:divsChild>
                                                <w:div w:id="1237206557">
                                                  <w:marLeft w:val="0"/>
                                                  <w:marRight w:val="0"/>
                                                  <w:marTop w:val="0"/>
                                                  <w:marBottom w:val="0"/>
                                                  <w:divBdr>
                                                    <w:top w:val="none" w:sz="0" w:space="0" w:color="auto"/>
                                                    <w:left w:val="none" w:sz="0" w:space="0" w:color="auto"/>
                                                    <w:bottom w:val="none" w:sz="0" w:space="0" w:color="auto"/>
                                                    <w:right w:val="none" w:sz="0" w:space="0" w:color="auto"/>
                                                  </w:divBdr>
                                                </w:div>
                                              </w:divsChild>
                                            </w:div>
                                            <w:div w:id="2108427981">
                                              <w:marLeft w:val="0"/>
                                              <w:marRight w:val="0"/>
                                              <w:marTop w:val="0"/>
                                              <w:marBottom w:val="0"/>
                                              <w:divBdr>
                                                <w:top w:val="none" w:sz="0" w:space="0" w:color="auto"/>
                                                <w:left w:val="none" w:sz="0" w:space="0" w:color="auto"/>
                                                <w:bottom w:val="none" w:sz="0" w:space="0" w:color="auto"/>
                                                <w:right w:val="none" w:sz="0" w:space="0" w:color="auto"/>
                                              </w:divBdr>
                                              <w:divsChild>
                                                <w:div w:id="4779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921613">
              <w:marLeft w:val="0"/>
              <w:marRight w:val="0"/>
              <w:marTop w:val="0"/>
              <w:marBottom w:val="0"/>
              <w:divBdr>
                <w:top w:val="none" w:sz="0" w:space="0" w:color="auto"/>
                <w:left w:val="none" w:sz="0" w:space="0" w:color="auto"/>
                <w:bottom w:val="none" w:sz="0" w:space="0" w:color="auto"/>
                <w:right w:val="none" w:sz="0" w:space="0" w:color="auto"/>
              </w:divBdr>
            </w:div>
          </w:divsChild>
        </w:div>
        <w:div w:id="2045983980">
          <w:marLeft w:val="0"/>
          <w:marRight w:val="0"/>
          <w:marTop w:val="0"/>
          <w:marBottom w:val="0"/>
          <w:divBdr>
            <w:top w:val="none" w:sz="0" w:space="0" w:color="auto"/>
            <w:left w:val="none" w:sz="0" w:space="0" w:color="auto"/>
            <w:bottom w:val="none" w:sz="0" w:space="0" w:color="auto"/>
            <w:right w:val="none" w:sz="0" w:space="0" w:color="auto"/>
          </w:divBdr>
          <w:divsChild>
            <w:div w:id="286937557">
              <w:marLeft w:val="0"/>
              <w:marRight w:val="0"/>
              <w:marTop w:val="0"/>
              <w:marBottom w:val="0"/>
              <w:divBdr>
                <w:top w:val="none" w:sz="0" w:space="0" w:color="auto"/>
                <w:left w:val="none" w:sz="0" w:space="0" w:color="auto"/>
                <w:bottom w:val="none" w:sz="0" w:space="0" w:color="auto"/>
                <w:right w:val="none" w:sz="0" w:space="0" w:color="auto"/>
              </w:divBdr>
              <w:divsChild>
                <w:div w:id="550120838">
                  <w:marLeft w:val="0"/>
                  <w:marRight w:val="0"/>
                  <w:marTop w:val="0"/>
                  <w:marBottom w:val="0"/>
                  <w:divBdr>
                    <w:top w:val="none" w:sz="0" w:space="0" w:color="auto"/>
                    <w:left w:val="none" w:sz="0" w:space="0" w:color="auto"/>
                    <w:bottom w:val="none" w:sz="0" w:space="0" w:color="auto"/>
                    <w:right w:val="none" w:sz="0" w:space="0" w:color="auto"/>
                  </w:divBdr>
                  <w:divsChild>
                    <w:div w:id="559757023">
                      <w:marLeft w:val="0"/>
                      <w:marRight w:val="0"/>
                      <w:marTop w:val="0"/>
                      <w:marBottom w:val="0"/>
                      <w:divBdr>
                        <w:top w:val="none" w:sz="0" w:space="0" w:color="auto"/>
                        <w:left w:val="none" w:sz="0" w:space="0" w:color="auto"/>
                        <w:bottom w:val="none" w:sz="0" w:space="0" w:color="auto"/>
                        <w:right w:val="none" w:sz="0" w:space="0" w:color="auto"/>
                      </w:divBdr>
                      <w:divsChild>
                        <w:div w:id="2132741742">
                          <w:marLeft w:val="0"/>
                          <w:marRight w:val="0"/>
                          <w:marTop w:val="0"/>
                          <w:marBottom w:val="0"/>
                          <w:divBdr>
                            <w:top w:val="none" w:sz="0" w:space="0" w:color="auto"/>
                            <w:left w:val="none" w:sz="0" w:space="0" w:color="auto"/>
                            <w:bottom w:val="none" w:sz="0" w:space="0" w:color="auto"/>
                            <w:right w:val="none" w:sz="0" w:space="0" w:color="auto"/>
                          </w:divBdr>
                          <w:divsChild>
                            <w:div w:id="20257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15249">
              <w:marLeft w:val="0"/>
              <w:marRight w:val="0"/>
              <w:marTop w:val="0"/>
              <w:marBottom w:val="0"/>
              <w:divBdr>
                <w:top w:val="none" w:sz="0" w:space="0" w:color="auto"/>
                <w:left w:val="none" w:sz="0" w:space="0" w:color="auto"/>
                <w:bottom w:val="none" w:sz="0" w:space="0" w:color="auto"/>
                <w:right w:val="none" w:sz="0" w:space="0" w:color="auto"/>
              </w:divBdr>
            </w:div>
          </w:divsChild>
        </w:div>
        <w:div w:id="2053655293">
          <w:marLeft w:val="0"/>
          <w:marRight w:val="0"/>
          <w:marTop w:val="0"/>
          <w:marBottom w:val="0"/>
          <w:divBdr>
            <w:top w:val="none" w:sz="0" w:space="0" w:color="auto"/>
            <w:left w:val="none" w:sz="0" w:space="0" w:color="auto"/>
            <w:bottom w:val="none" w:sz="0" w:space="0" w:color="auto"/>
            <w:right w:val="none" w:sz="0" w:space="0" w:color="auto"/>
          </w:divBdr>
          <w:divsChild>
            <w:div w:id="861473559">
              <w:marLeft w:val="0"/>
              <w:marRight w:val="0"/>
              <w:marTop w:val="0"/>
              <w:marBottom w:val="0"/>
              <w:divBdr>
                <w:top w:val="none" w:sz="0" w:space="0" w:color="auto"/>
                <w:left w:val="none" w:sz="0" w:space="0" w:color="auto"/>
                <w:bottom w:val="none" w:sz="0" w:space="0" w:color="auto"/>
                <w:right w:val="none" w:sz="0" w:space="0" w:color="auto"/>
              </w:divBdr>
            </w:div>
          </w:divsChild>
        </w:div>
        <w:div w:id="2054845376">
          <w:marLeft w:val="0"/>
          <w:marRight w:val="0"/>
          <w:marTop w:val="0"/>
          <w:marBottom w:val="0"/>
          <w:divBdr>
            <w:top w:val="none" w:sz="0" w:space="0" w:color="auto"/>
            <w:left w:val="none" w:sz="0" w:space="0" w:color="auto"/>
            <w:bottom w:val="none" w:sz="0" w:space="0" w:color="auto"/>
            <w:right w:val="none" w:sz="0" w:space="0" w:color="auto"/>
          </w:divBdr>
          <w:divsChild>
            <w:div w:id="276722899">
              <w:marLeft w:val="0"/>
              <w:marRight w:val="0"/>
              <w:marTop w:val="0"/>
              <w:marBottom w:val="0"/>
              <w:divBdr>
                <w:top w:val="none" w:sz="0" w:space="0" w:color="auto"/>
                <w:left w:val="none" w:sz="0" w:space="0" w:color="auto"/>
                <w:bottom w:val="none" w:sz="0" w:space="0" w:color="auto"/>
                <w:right w:val="none" w:sz="0" w:space="0" w:color="auto"/>
              </w:divBdr>
            </w:div>
          </w:divsChild>
        </w:div>
        <w:div w:id="2094275668">
          <w:marLeft w:val="0"/>
          <w:marRight w:val="0"/>
          <w:marTop w:val="0"/>
          <w:marBottom w:val="0"/>
          <w:divBdr>
            <w:top w:val="none" w:sz="0" w:space="0" w:color="auto"/>
            <w:left w:val="none" w:sz="0" w:space="0" w:color="auto"/>
            <w:bottom w:val="none" w:sz="0" w:space="0" w:color="auto"/>
            <w:right w:val="none" w:sz="0" w:space="0" w:color="auto"/>
          </w:divBdr>
          <w:divsChild>
            <w:div w:id="751585715">
              <w:marLeft w:val="0"/>
              <w:marRight w:val="0"/>
              <w:marTop w:val="0"/>
              <w:marBottom w:val="0"/>
              <w:divBdr>
                <w:top w:val="none" w:sz="0" w:space="0" w:color="auto"/>
                <w:left w:val="none" w:sz="0" w:space="0" w:color="auto"/>
                <w:bottom w:val="none" w:sz="0" w:space="0" w:color="auto"/>
                <w:right w:val="none" w:sz="0" w:space="0" w:color="auto"/>
              </w:divBdr>
              <w:divsChild>
                <w:div w:id="1398170232">
                  <w:marLeft w:val="0"/>
                  <w:marRight w:val="0"/>
                  <w:marTop w:val="0"/>
                  <w:marBottom w:val="0"/>
                  <w:divBdr>
                    <w:top w:val="none" w:sz="0" w:space="0" w:color="auto"/>
                    <w:left w:val="none" w:sz="0" w:space="0" w:color="auto"/>
                    <w:bottom w:val="none" w:sz="0" w:space="0" w:color="auto"/>
                    <w:right w:val="none" w:sz="0" w:space="0" w:color="auto"/>
                  </w:divBdr>
                  <w:divsChild>
                    <w:div w:id="1872184640">
                      <w:marLeft w:val="0"/>
                      <w:marRight w:val="0"/>
                      <w:marTop w:val="0"/>
                      <w:marBottom w:val="0"/>
                      <w:divBdr>
                        <w:top w:val="none" w:sz="0" w:space="0" w:color="auto"/>
                        <w:left w:val="none" w:sz="0" w:space="0" w:color="auto"/>
                        <w:bottom w:val="none" w:sz="0" w:space="0" w:color="auto"/>
                        <w:right w:val="none" w:sz="0" w:space="0" w:color="auto"/>
                      </w:divBdr>
                      <w:divsChild>
                        <w:div w:id="366493166">
                          <w:marLeft w:val="0"/>
                          <w:marRight w:val="0"/>
                          <w:marTop w:val="0"/>
                          <w:marBottom w:val="0"/>
                          <w:divBdr>
                            <w:top w:val="none" w:sz="0" w:space="0" w:color="auto"/>
                            <w:left w:val="none" w:sz="0" w:space="0" w:color="auto"/>
                            <w:bottom w:val="none" w:sz="0" w:space="0" w:color="auto"/>
                            <w:right w:val="none" w:sz="0" w:space="0" w:color="auto"/>
                          </w:divBdr>
                          <w:divsChild>
                            <w:div w:id="2135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648877">
              <w:marLeft w:val="0"/>
              <w:marRight w:val="0"/>
              <w:marTop w:val="0"/>
              <w:marBottom w:val="0"/>
              <w:divBdr>
                <w:top w:val="none" w:sz="0" w:space="0" w:color="auto"/>
                <w:left w:val="none" w:sz="0" w:space="0" w:color="auto"/>
                <w:bottom w:val="none" w:sz="0" w:space="0" w:color="auto"/>
                <w:right w:val="none" w:sz="0" w:space="0" w:color="auto"/>
              </w:divBdr>
            </w:div>
          </w:divsChild>
        </w:div>
        <w:div w:id="2110855215">
          <w:marLeft w:val="0"/>
          <w:marRight w:val="0"/>
          <w:marTop w:val="0"/>
          <w:marBottom w:val="0"/>
          <w:divBdr>
            <w:top w:val="none" w:sz="0" w:space="0" w:color="auto"/>
            <w:left w:val="none" w:sz="0" w:space="0" w:color="auto"/>
            <w:bottom w:val="none" w:sz="0" w:space="0" w:color="auto"/>
            <w:right w:val="none" w:sz="0" w:space="0" w:color="auto"/>
          </w:divBdr>
          <w:divsChild>
            <w:div w:id="1204486571">
              <w:marLeft w:val="0"/>
              <w:marRight w:val="0"/>
              <w:marTop w:val="0"/>
              <w:marBottom w:val="0"/>
              <w:divBdr>
                <w:top w:val="none" w:sz="0" w:space="0" w:color="auto"/>
                <w:left w:val="none" w:sz="0" w:space="0" w:color="auto"/>
                <w:bottom w:val="none" w:sz="0" w:space="0" w:color="auto"/>
                <w:right w:val="none" w:sz="0" w:space="0" w:color="auto"/>
              </w:divBdr>
              <w:divsChild>
                <w:div w:id="426122218">
                  <w:marLeft w:val="0"/>
                  <w:marRight w:val="0"/>
                  <w:marTop w:val="0"/>
                  <w:marBottom w:val="0"/>
                  <w:divBdr>
                    <w:top w:val="none" w:sz="0" w:space="0" w:color="auto"/>
                    <w:left w:val="none" w:sz="0" w:space="0" w:color="auto"/>
                    <w:bottom w:val="none" w:sz="0" w:space="0" w:color="auto"/>
                    <w:right w:val="none" w:sz="0" w:space="0" w:color="auto"/>
                  </w:divBdr>
                  <w:divsChild>
                    <w:div w:id="493374533">
                      <w:marLeft w:val="0"/>
                      <w:marRight w:val="0"/>
                      <w:marTop w:val="0"/>
                      <w:marBottom w:val="0"/>
                      <w:divBdr>
                        <w:top w:val="none" w:sz="0" w:space="0" w:color="auto"/>
                        <w:left w:val="none" w:sz="0" w:space="0" w:color="auto"/>
                        <w:bottom w:val="none" w:sz="0" w:space="0" w:color="auto"/>
                        <w:right w:val="none" w:sz="0" w:space="0" w:color="auto"/>
                      </w:divBdr>
                      <w:divsChild>
                        <w:div w:id="1059936345">
                          <w:marLeft w:val="0"/>
                          <w:marRight w:val="0"/>
                          <w:marTop w:val="0"/>
                          <w:marBottom w:val="0"/>
                          <w:divBdr>
                            <w:top w:val="none" w:sz="0" w:space="0" w:color="auto"/>
                            <w:left w:val="none" w:sz="0" w:space="0" w:color="auto"/>
                            <w:bottom w:val="none" w:sz="0" w:space="0" w:color="auto"/>
                            <w:right w:val="none" w:sz="0" w:space="0" w:color="auto"/>
                          </w:divBdr>
                          <w:divsChild>
                            <w:div w:id="1302924631">
                              <w:marLeft w:val="0"/>
                              <w:marRight w:val="0"/>
                              <w:marTop w:val="0"/>
                              <w:marBottom w:val="0"/>
                              <w:divBdr>
                                <w:top w:val="none" w:sz="0" w:space="0" w:color="auto"/>
                                <w:left w:val="none" w:sz="0" w:space="0" w:color="auto"/>
                                <w:bottom w:val="none" w:sz="0" w:space="0" w:color="auto"/>
                                <w:right w:val="none" w:sz="0" w:space="0" w:color="auto"/>
                              </w:divBdr>
                            </w:div>
                          </w:divsChild>
                        </w:div>
                        <w:div w:id="17981395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1328912">
                  <w:marLeft w:val="0"/>
                  <w:marRight w:val="0"/>
                  <w:marTop w:val="150"/>
                  <w:marBottom w:val="0"/>
                  <w:divBdr>
                    <w:top w:val="none" w:sz="0" w:space="0" w:color="auto"/>
                    <w:left w:val="none" w:sz="0" w:space="0" w:color="auto"/>
                    <w:bottom w:val="none" w:sz="0" w:space="0" w:color="auto"/>
                    <w:right w:val="none" w:sz="0" w:space="0" w:color="auto"/>
                  </w:divBdr>
                  <w:divsChild>
                    <w:div w:id="869030192">
                      <w:marLeft w:val="0"/>
                      <w:marRight w:val="0"/>
                      <w:marTop w:val="0"/>
                      <w:marBottom w:val="0"/>
                      <w:divBdr>
                        <w:top w:val="none" w:sz="0" w:space="0" w:color="auto"/>
                        <w:left w:val="none" w:sz="0" w:space="0" w:color="auto"/>
                        <w:bottom w:val="none" w:sz="0" w:space="0" w:color="auto"/>
                        <w:right w:val="none" w:sz="0" w:space="0" w:color="auto"/>
                      </w:divBdr>
                      <w:divsChild>
                        <w:div w:id="437212748">
                          <w:marLeft w:val="0"/>
                          <w:marRight w:val="0"/>
                          <w:marTop w:val="0"/>
                          <w:marBottom w:val="0"/>
                          <w:divBdr>
                            <w:top w:val="none" w:sz="0" w:space="0" w:color="auto"/>
                            <w:left w:val="none" w:sz="0" w:space="0" w:color="auto"/>
                            <w:bottom w:val="none" w:sz="0" w:space="0" w:color="auto"/>
                            <w:right w:val="none" w:sz="0" w:space="0" w:color="auto"/>
                          </w:divBdr>
                          <w:divsChild>
                            <w:div w:id="1342395495">
                              <w:marLeft w:val="0"/>
                              <w:marRight w:val="0"/>
                              <w:marTop w:val="0"/>
                              <w:marBottom w:val="0"/>
                              <w:divBdr>
                                <w:top w:val="none" w:sz="0" w:space="0" w:color="auto"/>
                                <w:left w:val="none" w:sz="0" w:space="0" w:color="auto"/>
                                <w:bottom w:val="none" w:sz="0" w:space="0" w:color="auto"/>
                                <w:right w:val="none" w:sz="0" w:space="0" w:color="auto"/>
                              </w:divBdr>
                              <w:divsChild>
                                <w:div w:id="156697238">
                                  <w:marLeft w:val="0"/>
                                  <w:marRight w:val="0"/>
                                  <w:marTop w:val="0"/>
                                  <w:marBottom w:val="0"/>
                                  <w:divBdr>
                                    <w:top w:val="none" w:sz="0" w:space="0" w:color="auto"/>
                                    <w:left w:val="none" w:sz="0" w:space="0" w:color="auto"/>
                                    <w:bottom w:val="none" w:sz="0" w:space="0" w:color="auto"/>
                                    <w:right w:val="none" w:sz="0" w:space="0" w:color="auto"/>
                                  </w:divBdr>
                                  <w:divsChild>
                                    <w:div w:id="1911573773">
                                      <w:marLeft w:val="0"/>
                                      <w:marRight w:val="0"/>
                                      <w:marTop w:val="0"/>
                                      <w:marBottom w:val="0"/>
                                      <w:divBdr>
                                        <w:top w:val="none" w:sz="0" w:space="0" w:color="auto"/>
                                        <w:left w:val="none" w:sz="0" w:space="0" w:color="auto"/>
                                        <w:bottom w:val="none" w:sz="0" w:space="0" w:color="auto"/>
                                        <w:right w:val="none" w:sz="0" w:space="0" w:color="auto"/>
                                      </w:divBdr>
                                      <w:divsChild>
                                        <w:div w:id="290791776">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0"/>
                                              <w:marBottom w:val="0"/>
                                              <w:divBdr>
                                                <w:top w:val="none" w:sz="0" w:space="0" w:color="auto"/>
                                                <w:left w:val="none" w:sz="0" w:space="0" w:color="auto"/>
                                                <w:bottom w:val="none" w:sz="0" w:space="0" w:color="auto"/>
                                                <w:right w:val="none" w:sz="0" w:space="0" w:color="auto"/>
                                              </w:divBdr>
                                              <w:divsChild>
                                                <w:div w:id="17410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372269">
              <w:marLeft w:val="0"/>
              <w:marRight w:val="0"/>
              <w:marTop w:val="0"/>
              <w:marBottom w:val="0"/>
              <w:divBdr>
                <w:top w:val="none" w:sz="0" w:space="0" w:color="auto"/>
                <w:left w:val="none" w:sz="0" w:space="0" w:color="auto"/>
                <w:bottom w:val="none" w:sz="0" w:space="0" w:color="auto"/>
                <w:right w:val="none" w:sz="0" w:space="0" w:color="auto"/>
              </w:divBdr>
            </w:div>
          </w:divsChild>
        </w:div>
        <w:div w:id="2121559701">
          <w:marLeft w:val="0"/>
          <w:marRight w:val="0"/>
          <w:marTop w:val="0"/>
          <w:marBottom w:val="0"/>
          <w:divBdr>
            <w:top w:val="none" w:sz="0" w:space="0" w:color="auto"/>
            <w:left w:val="none" w:sz="0" w:space="0" w:color="auto"/>
            <w:bottom w:val="none" w:sz="0" w:space="0" w:color="auto"/>
            <w:right w:val="none" w:sz="0" w:space="0" w:color="auto"/>
          </w:divBdr>
          <w:divsChild>
            <w:div w:id="632171186">
              <w:marLeft w:val="0"/>
              <w:marRight w:val="0"/>
              <w:marTop w:val="0"/>
              <w:marBottom w:val="0"/>
              <w:divBdr>
                <w:top w:val="none" w:sz="0" w:space="0" w:color="auto"/>
                <w:left w:val="none" w:sz="0" w:space="0" w:color="auto"/>
                <w:bottom w:val="none" w:sz="0" w:space="0" w:color="auto"/>
                <w:right w:val="none" w:sz="0" w:space="0" w:color="auto"/>
              </w:divBdr>
            </w:div>
            <w:div w:id="635110671">
              <w:marLeft w:val="0"/>
              <w:marRight w:val="0"/>
              <w:marTop w:val="0"/>
              <w:marBottom w:val="0"/>
              <w:divBdr>
                <w:top w:val="none" w:sz="0" w:space="0" w:color="auto"/>
                <w:left w:val="none" w:sz="0" w:space="0" w:color="auto"/>
                <w:bottom w:val="none" w:sz="0" w:space="0" w:color="auto"/>
                <w:right w:val="none" w:sz="0" w:space="0" w:color="auto"/>
              </w:divBdr>
            </w:div>
          </w:divsChild>
        </w:div>
        <w:div w:id="2125687132">
          <w:marLeft w:val="0"/>
          <w:marRight w:val="0"/>
          <w:marTop w:val="0"/>
          <w:marBottom w:val="0"/>
          <w:divBdr>
            <w:top w:val="none" w:sz="0" w:space="0" w:color="auto"/>
            <w:left w:val="none" w:sz="0" w:space="0" w:color="auto"/>
            <w:bottom w:val="none" w:sz="0" w:space="0" w:color="auto"/>
            <w:right w:val="none" w:sz="0" w:space="0" w:color="auto"/>
          </w:divBdr>
          <w:divsChild>
            <w:div w:id="149714263">
              <w:marLeft w:val="0"/>
              <w:marRight w:val="0"/>
              <w:marTop w:val="240"/>
              <w:marBottom w:val="240"/>
              <w:divBdr>
                <w:top w:val="none" w:sz="0" w:space="0" w:color="auto"/>
                <w:left w:val="none" w:sz="0" w:space="0" w:color="auto"/>
                <w:bottom w:val="none" w:sz="0" w:space="0" w:color="auto"/>
                <w:right w:val="none" w:sz="0" w:space="0" w:color="auto"/>
              </w:divBdr>
              <w:divsChild>
                <w:div w:id="893008175">
                  <w:marLeft w:val="0"/>
                  <w:marRight w:val="0"/>
                  <w:marTop w:val="0"/>
                  <w:marBottom w:val="0"/>
                  <w:divBdr>
                    <w:top w:val="none" w:sz="0" w:space="0" w:color="auto"/>
                    <w:left w:val="none" w:sz="0" w:space="0" w:color="auto"/>
                    <w:bottom w:val="none" w:sz="0" w:space="0" w:color="auto"/>
                    <w:right w:val="none" w:sz="0" w:space="0" w:color="auto"/>
                  </w:divBdr>
                  <w:divsChild>
                    <w:div w:id="48577785">
                      <w:marLeft w:val="0"/>
                      <w:marRight w:val="360"/>
                      <w:marTop w:val="0"/>
                      <w:marBottom w:val="120"/>
                      <w:divBdr>
                        <w:top w:val="none" w:sz="0" w:space="0" w:color="auto"/>
                        <w:left w:val="none" w:sz="0" w:space="0" w:color="auto"/>
                        <w:bottom w:val="none" w:sz="0" w:space="0" w:color="auto"/>
                        <w:right w:val="none" w:sz="0" w:space="0" w:color="auto"/>
                      </w:divBdr>
                      <w:divsChild>
                        <w:div w:id="1438793539">
                          <w:marLeft w:val="0"/>
                          <w:marRight w:val="0"/>
                          <w:marTop w:val="0"/>
                          <w:marBottom w:val="0"/>
                          <w:divBdr>
                            <w:top w:val="none" w:sz="0" w:space="0" w:color="auto"/>
                            <w:left w:val="none" w:sz="0" w:space="0" w:color="auto"/>
                            <w:bottom w:val="none" w:sz="0" w:space="0" w:color="auto"/>
                            <w:right w:val="none" w:sz="0" w:space="0" w:color="auto"/>
                          </w:divBdr>
                          <w:divsChild>
                            <w:div w:id="633871387">
                              <w:marLeft w:val="0"/>
                              <w:marRight w:val="0"/>
                              <w:marTop w:val="0"/>
                              <w:marBottom w:val="0"/>
                              <w:divBdr>
                                <w:top w:val="none" w:sz="0" w:space="0" w:color="auto"/>
                                <w:left w:val="none" w:sz="0" w:space="0" w:color="auto"/>
                                <w:bottom w:val="none" w:sz="0" w:space="0" w:color="auto"/>
                                <w:right w:val="none" w:sz="0" w:space="0" w:color="auto"/>
                              </w:divBdr>
                              <w:divsChild>
                                <w:div w:id="9198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10">
                  <w:marLeft w:val="0"/>
                  <w:marRight w:val="0"/>
                  <w:marTop w:val="0"/>
                  <w:marBottom w:val="0"/>
                  <w:divBdr>
                    <w:top w:val="none" w:sz="0" w:space="0" w:color="auto"/>
                    <w:left w:val="none" w:sz="0" w:space="0" w:color="auto"/>
                    <w:bottom w:val="none" w:sz="0" w:space="0" w:color="auto"/>
                    <w:right w:val="none" w:sz="0" w:space="0" w:color="auto"/>
                  </w:divBdr>
                  <w:divsChild>
                    <w:div w:id="1070612540">
                      <w:marLeft w:val="0"/>
                      <w:marRight w:val="360"/>
                      <w:marTop w:val="0"/>
                      <w:marBottom w:val="120"/>
                      <w:divBdr>
                        <w:top w:val="none" w:sz="0" w:space="0" w:color="auto"/>
                        <w:left w:val="none" w:sz="0" w:space="0" w:color="auto"/>
                        <w:bottom w:val="none" w:sz="0" w:space="0" w:color="auto"/>
                        <w:right w:val="none" w:sz="0" w:space="0" w:color="auto"/>
                      </w:divBdr>
                      <w:divsChild>
                        <w:div w:id="2046786617">
                          <w:marLeft w:val="0"/>
                          <w:marRight w:val="0"/>
                          <w:marTop w:val="0"/>
                          <w:marBottom w:val="0"/>
                          <w:divBdr>
                            <w:top w:val="none" w:sz="0" w:space="0" w:color="auto"/>
                            <w:left w:val="none" w:sz="0" w:space="0" w:color="auto"/>
                            <w:bottom w:val="none" w:sz="0" w:space="0" w:color="auto"/>
                            <w:right w:val="none" w:sz="0" w:space="0" w:color="auto"/>
                          </w:divBdr>
                          <w:divsChild>
                            <w:div w:id="1344742182">
                              <w:marLeft w:val="0"/>
                              <w:marRight w:val="0"/>
                              <w:marTop w:val="0"/>
                              <w:marBottom w:val="0"/>
                              <w:divBdr>
                                <w:top w:val="none" w:sz="0" w:space="0" w:color="auto"/>
                                <w:left w:val="none" w:sz="0" w:space="0" w:color="auto"/>
                                <w:bottom w:val="none" w:sz="0" w:space="0" w:color="auto"/>
                                <w:right w:val="none" w:sz="0" w:space="0" w:color="auto"/>
                              </w:divBdr>
                              <w:divsChild>
                                <w:div w:id="581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0334">
                  <w:marLeft w:val="0"/>
                  <w:marRight w:val="0"/>
                  <w:marTop w:val="0"/>
                  <w:marBottom w:val="0"/>
                  <w:divBdr>
                    <w:top w:val="none" w:sz="0" w:space="0" w:color="auto"/>
                    <w:left w:val="none" w:sz="0" w:space="0" w:color="auto"/>
                    <w:bottom w:val="none" w:sz="0" w:space="0" w:color="auto"/>
                    <w:right w:val="none" w:sz="0" w:space="0" w:color="auto"/>
                  </w:divBdr>
                  <w:divsChild>
                    <w:div w:id="1754012623">
                      <w:marLeft w:val="0"/>
                      <w:marRight w:val="360"/>
                      <w:marTop w:val="0"/>
                      <w:marBottom w:val="120"/>
                      <w:divBdr>
                        <w:top w:val="none" w:sz="0" w:space="0" w:color="auto"/>
                        <w:left w:val="none" w:sz="0" w:space="0" w:color="auto"/>
                        <w:bottom w:val="none" w:sz="0" w:space="0" w:color="auto"/>
                        <w:right w:val="none" w:sz="0" w:space="0" w:color="auto"/>
                      </w:divBdr>
                      <w:divsChild>
                        <w:div w:id="260451867">
                          <w:marLeft w:val="0"/>
                          <w:marRight w:val="0"/>
                          <w:marTop w:val="0"/>
                          <w:marBottom w:val="0"/>
                          <w:divBdr>
                            <w:top w:val="none" w:sz="0" w:space="0" w:color="auto"/>
                            <w:left w:val="none" w:sz="0" w:space="0" w:color="auto"/>
                            <w:bottom w:val="none" w:sz="0" w:space="0" w:color="auto"/>
                            <w:right w:val="none" w:sz="0" w:space="0" w:color="auto"/>
                          </w:divBdr>
                          <w:divsChild>
                            <w:div w:id="373165157">
                              <w:marLeft w:val="0"/>
                              <w:marRight w:val="0"/>
                              <w:marTop w:val="0"/>
                              <w:marBottom w:val="0"/>
                              <w:divBdr>
                                <w:top w:val="none" w:sz="0" w:space="0" w:color="auto"/>
                                <w:left w:val="none" w:sz="0" w:space="0" w:color="auto"/>
                                <w:bottom w:val="none" w:sz="0" w:space="0" w:color="auto"/>
                                <w:right w:val="none" w:sz="0" w:space="0" w:color="auto"/>
                              </w:divBdr>
                              <w:divsChild>
                                <w:div w:id="17389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22685">
                  <w:marLeft w:val="0"/>
                  <w:marRight w:val="0"/>
                  <w:marTop w:val="0"/>
                  <w:marBottom w:val="0"/>
                  <w:divBdr>
                    <w:top w:val="none" w:sz="0" w:space="0" w:color="auto"/>
                    <w:left w:val="none" w:sz="0" w:space="0" w:color="auto"/>
                    <w:bottom w:val="none" w:sz="0" w:space="0" w:color="auto"/>
                    <w:right w:val="none" w:sz="0" w:space="0" w:color="auto"/>
                  </w:divBdr>
                  <w:divsChild>
                    <w:div w:id="1164082350">
                      <w:marLeft w:val="0"/>
                      <w:marRight w:val="360"/>
                      <w:marTop w:val="0"/>
                      <w:marBottom w:val="120"/>
                      <w:divBdr>
                        <w:top w:val="none" w:sz="0" w:space="0" w:color="auto"/>
                        <w:left w:val="none" w:sz="0" w:space="0" w:color="auto"/>
                        <w:bottom w:val="none" w:sz="0" w:space="0" w:color="auto"/>
                        <w:right w:val="none" w:sz="0" w:space="0" w:color="auto"/>
                      </w:divBdr>
                      <w:divsChild>
                        <w:div w:id="1474181596">
                          <w:marLeft w:val="0"/>
                          <w:marRight w:val="0"/>
                          <w:marTop w:val="0"/>
                          <w:marBottom w:val="0"/>
                          <w:divBdr>
                            <w:top w:val="none" w:sz="0" w:space="0" w:color="auto"/>
                            <w:left w:val="none" w:sz="0" w:space="0" w:color="auto"/>
                            <w:bottom w:val="none" w:sz="0" w:space="0" w:color="auto"/>
                            <w:right w:val="none" w:sz="0" w:space="0" w:color="auto"/>
                          </w:divBdr>
                          <w:divsChild>
                            <w:div w:id="1591163400">
                              <w:marLeft w:val="0"/>
                              <w:marRight w:val="0"/>
                              <w:marTop w:val="0"/>
                              <w:marBottom w:val="0"/>
                              <w:divBdr>
                                <w:top w:val="none" w:sz="0" w:space="0" w:color="auto"/>
                                <w:left w:val="none" w:sz="0" w:space="0" w:color="auto"/>
                                <w:bottom w:val="none" w:sz="0" w:space="0" w:color="auto"/>
                                <w:right w:val="none" w:sz="0" w:space="0" w:color="auto"/>
                              </w:divBdr>
                              <w:divsChild>
                                <w:div w:id="10667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731060">
              <w:marLeft w:val="0"/>
              <w:marRight w:val="0"/>
              <w:marTop w:val="150"/>
              <w:marBottom w:val="0"/>
              <w:divBdr>
                <w:top w:val="none" w:sz="0" w:space="0" w:color="auto"/>
                <w:left w:val="none" w:sz="0" w:space="0" w:color="auto"/>
                <w:bottom w:val="none" w:sz="0" w:space="0" w:color="auto"/>
                <w:right w:val="none" w:sz="0" w:space="0" w:color="auto"/>
              </w:divBdr>
              <w:divsChild>
                <w:div w:id="362563916">
                  <w:marLeft w:val="0"/>
                  <w:marRight w:val="0"/>
                  <w:marTop w:val="0"/>
                  <w:marBottom w:val="0"/>
                  <w:divBdr>
                    <w:top w:val="none" w:sz="0" w:space="0" w:color="auto"/>
                    <w:left w:val="none" w:sz="0" w:space="0" w:color="auto"/>
                    <w:bottom w:val="none" w:sz="0" w:space="0" w:color="auto"/>
                    <w:right w:val="none" w:sz="0" w:space="0" w:color="auto"/>
                  </w:divBdr>
                  <w:divsChild>
                    <w:div w:id="1778678236">
                      <w:marLeft w:val="0"/>
                      <w:marRight w:val="0"/>
                      <w:marTop w:val="0"/>
                      <w:marBottom w:val="0"/>
                      <w:divBdr>
                        <w:top w:val="none" w:sz="0" w:space="0" w:color="auto"/>
                        <w:left w:val="none" w:sz="0" w:space="0" w:color="auto"/>
                        <w:bottom w:val="none" w:sz="0" w:space="0" w:color="auto"/>
                        <w:right w:val="none" w:sz="0" w:space="0" w:color="auto"/>
                      </w:divBdr>
                      <w:divsChild>
                        <w:div w:id="710112574">
                          <w:marLeft w:val="0"/>
                          <w:marRight w:val="0"/>
                          <w:marTop w:val="0"/>
                          <w:marBottom w:val="0"/>
                          <w:divBdr>
                            <w:top w:val="none" w:sz="0" w:space="0" w:color="auto"/>
                            <w:left w:val="none" w:sz="0" w:space="0" w:color="auto"/>
                            <w:bottom w:val="none" w:sz="0" w:space="0" w:color="auto"/>
                            <w:right w:val="none" w:sz="0" w:space="0" w:color="auto"/>
                          </w:divBdr>
                          <w:divsChild>
                            <w:div w:id="1523744384">
                              <w:marLeft w:val="0"/>
                              <w:marRight w:val="0"/>
                              <w:marTop w:val="0"/>
                              <w:marBottom w:val="0"/>
                              <w:divBdr>
                                <w:top w:val="none" w:sz="0" w:space="0" w:color="auto"/>
                                <w:left w:val="none" w:sz="0" w:space="0" w:color="auto"/>
                                <w:bottom w:val="none" w:sz="0" w:space="0" w:color="auto"/>
                                <w:right w:val="none" w:sz="0" w:space="0" w:color="auto"/>
                              </w:divBdr>
                              <w:divsChild>
                                <w:div w:id="1838568493">
                                  <w:marLeft w:val="0"/>
                                  <w:marRight w:val="0"/>
                                  <w:marTop w:val="0"/>
                                  <w:marBottom w:val="0"/>
                                  <w:divBdr>
                                    <w:top w:val="none" w:sz="0" w:space="0" w:color="auto"/>
                                    <w:left w:val="none" w:sz="0" w:space="0" w:color="auto"/>
                                    <w:bottom w:val="none" w:sz="0" w:space="0" w:color="auto"/>
                                    <w:right w:val="none" w:sz="0" w:space="0" w:color="auto"/>
                                  </w:divBdr>
                                  <w:divsChild>
                                    <w:div w:id="942767005">
                                      <w:marLeft w:val="0"/>
                                      <w:marRight w:val="0"/>
                                      <w:marTop w:val="0"/>
                                      <w:marBottom w:val="0"/>
                                      <w:divBdr>
                                        <w:top w:val="none" w:sz="0" w:space="0" w:color="auto"/>
                                        <w:left w:val="none" w:sz="0" w:space="0" w:color="auto"/>
                                        <w:bottom w:val="none" w:sz="0" w:space="0" w:color="auto"/>
                                        <w:right w:val="none" w:sz="0" w:space="0" w:color="auto"/>
                                      </w:divBdr>
                                      <w:divsChild>
                                        <w:div w:id="383335826">
                                          <w:marLeft w:val="0"/>
                                          <w:marRight w:val="0"/>
                                          <w:marTop w:val="0"/>
                                          <w:marBottom w:val="0"/>
                                          <w:divBdr>
                                            <w:top w:val="none" w:sz="0" w:space="0" w:color="auto"/>
                                            <w:left w:val="none" w:sz="0" w:space="0" w:color="auto"/>
                                            <w:bottom w:val="none" w:sz="0" w:space="0" w:color="auto"/>
                                            <w:right w:val="none" w:sz="0" w:space="0" w:color="auto"/>
                                          </w:divBdr>
                                        </w:div>
                                        <w:div w:id="719859784">
                                          <w:marLeft w:val="0"/>
                                          <w:marRight w:val="0"/>
                                          <w:marTop w:val="0"/>
                                          <w:marBottom w:val="0"/>
                                          <w:divBdr>
                                            <w:top w:val="none" w:sz="0" w:space="0" w:color="auto"/>
                                            <w:left w:val="none" w:sz="0" w:space="0" w:color="auto"/>
                                            <w:bottom w:val="none" w:sz="0" w:space="0" w:color="auto"/>
                                            <w:right w:val="none" w:sz="0" w:space="0" w:color="auto"/>
                                          </w:divBdr>
                                        </w:div>
                                        <w:div w:id="1185363560">
                                          <w:marLeft w:val="0"/>
                                          <w:marRight w:val="0"/>
                                          <w:marTop w:val="0"/>
                                          <w:marBottom w:val="0"/>
                                          <w:divBdr>
                                            <w:top w:val="none" w:sz="0" w:space="0" w:color="auto"/>
                                            <w:left w:val="none" w:sz="0" w:space="0" w:color="auto"/>
                                            <w:bottom w:val="none" w:sz="0" w:space="0" w:color="auto"/>
                                            <w:right w:val="none" w:sz="0" w:space="0" w:color="auto"/>
                                          </w:divBdr>
                                        </w:div>
                                        <w:div w:id="1438940794">
                                          <w:marLeft w:val="0"/>
                                          <w:marRight w:val="0"/>
                                          <w:marTop w:val="0"/>
                                          <w:marBottom w:val="0"/>
                                          <w:divBdr>
                                            <w:top w:val="none" w:sz="0" w:space="0" w:color="auto"/>
                                            <w:left w:val="none" w:sz="0" w:space="0" w:color="auto"/>
                                            <w:bottom w:val="none" w:sz="0" w:space="0" w:color="auto"/>
                                            <w:right w:val="none" w:sz="0" w:space="0" w:color="auto"/>
                                          </w:divBdr>
                                        </w:div>
                                        <w:div w:id="1687361033">
                                          <w:marLeft w:val="0"/>
                                          <w:marRight w:val="0"/>
                                          <w:marTop w:val="0"/>
                                          <w:marBottom w:val="0"/>
                                          <w:divBdr>
                                            <w:top w:val="none" w:sz="0" w:space="0" w:color="auto"/>
                                            <w:left w:val="none" w:sz="0" w:space="0" w:color="auto"/>
                                            <w:bottom w:val="none" w:sz="0" w:space="0" w:color="auto"/>
                                            <w:right w:val="none" w:sz="0" w:space="0" w:color="auto"/>
                                          </w:divBdr>
                                          <w:divsChild>
                                            <w:div w:id="1653023218">
                                              <w:marLeft w:val="0"/>
                                              <w:marRight w:val="0"/>
                                              <w:marTop w:val="0"/>
                                              <w:marBottom w:val="0"/>
                                              <w:divBdr>
                                                <w:top w:val="none" w:sz="0" w:space="0" w:color="auto"/>
                                                <w:left w:val="none" w:sz="0" w:space="0" w:color="auto"/>
                                                <w:bottom w:val="none" w:sz="0" w:space="0" w:color="auto"/>
                                                <w:right w:val="none" w:sz="0" w:space="0" w:color="auto"/>
                                              </w:divBdr>
                                            </w:div>
                                          </w:divsChild>
                                        </w:div>
                                        <w:div w:id="1778137118">
                                          <w:marLeft w:val="0"/>
                                          <w:marRight w:val="0"/>
                                          <w:marTop w:val="0"/>
                                          <w:marBottom w:val="0"/>
                                          <w:divBdr>
                                            <w:top w:val="none" w:sz="0" w:space="0" w:color="auto"/>
                                            <w:left w:val="none" w:sz="0" w:space="0" w:color="auto"/>
                                            <w:bottom w:val="none" w:sz="0" w:space="0" w:color="auto"/>
                                            <w:right w:val="none" w:sz="0" w:space="0" w:color="auto"/>
                                          </w:divBdr>
                                          <w:divsChild>
                                            <w:div w:id="7925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98434">
      <w:bodyDiv w:val="1"/>
      <w:marLeft w:val="0"/>
      <w:marRight w:val="0"/>
      <w:marTop w:val="0"/>
      <w:marBottom w:val="0"/>
      <w:divBdr>
        <w:top w:val="none" w:sz="0" w:space="0" w:color="auto"/>
        <w:left w:val="none" w:sz="0" w:space="0" w:color="auto"/>
        <w:bottom w:val="none" w:sz="0" w:space="0" w:color="auto"/>
        <w:right w:val="none" w:sz="0" w:space="0" w:color="auto"/>
      </w:divBdr>
      <w:divsChild>
        <w:div w:id="38482728">
          <w:marLeft w:val="0"/>
          <w:marRight w:val="0"/>
          <w:marTop w:val="0"/>
          <w:marBottom w:val="158"/>
          <w:divBdr>
            <w:top w:val="none" w:sz="0" w:space="0" w:color="auto"/>
            <w:left w:val="none" w:sz="0" w:space="0" w:color="auto"/>
            <w:bottom w:val="none" w:sz="0" w:space="0" w:color="auto"/>
            <w:right w:val="none" w:sz="0" w:space="0" w:color="auto"/>
          </w:divBdr>
        </w:div>
        <w:div w:id="112598428">
          <w:marLeft w:val="0"/>
          <w:marRight w:val="0"/>
          <w:marTop w:val="0"/>
          <w:marBottom w:val="158"/>
          <w:divBdr>
            <w:top w:val="none" w:sz="0" w:space="0" w:color="auto"/>
            <w:left w:val="none" w:sz="0" w:space="0" w:color="auto"/>
            <w:bottom w:val="none" w:sz="0" w:space="0" w:color="auto"/>
            <w:right w:val="none" w:sz="0" w:space="0" w:color="auto"/>
          </w:divBdr>
        </w:div>
        <w:div w:id="402220363">
          <w:marLeft w:val="0"/>
          <w:marRight w:val="0"/>
          <w:marTop w:val="0"/>
          <w:marBottom w:val="158"/>
          <w:divBdr>
            <w:top w:val="none" w:sz="0" w:space="0" w:color="auto"/>
            <w:left w:val="none" w:sz="0" w:space="0" w:color="auto"/>
            <w:bottom w:val="none" w:sz="0" w:space="0" w:color="auto"/>
            <w:right w:val="none" w:sz="0" w:space="0" w:color="auto"/>
          </w:divBdr>
        </w:div>
        <w:div w:id="420683610">
          <w:marLeft w:val="0"/>
          <w:marRight w:val="0"/>
          <w:marTop w:val="0"/>
          <w:marBottom w:val="158"/>
          <w:divBdr>
            <w:top w:val="none" w:sz="0" w:space="0" w:color="auto"/>
            <w:left w:val="none" w:sz="0" w:space="0" w:color="auto"/>
            <w:bottom w:val="none" w:sz="0" w:space="0" w:color="auto"/>
            <w:right w:val="none" w:sz="0" w:space="0" w:color="auto"/>
          </w:divBdr>
        </w:div>
        <w:div w:id="599677028">
          <w:marLeft w:val="0"/>
          <w:marRight w:val="0"/>
          <w:marTop w:val="0"/>
          <w:marBottom w:val="158"/>
          <w:divBdr>
            <w:top w:val="none" w:sz="0" w:space="0" w:color="auto"/>
            <w:left w:val="none" w:sz="0" w:space="0" w:color="auto"/>
            <w:bottom w:val="none" w:sz="0" w:space="0" w:color="auto"/>
            <w:right w:val="none" w:sz="0" w:space="0" w:color="auto"/>
          </w:divBdr>
        </w:div>
        <w:div w:id="660813826">
          <w:marLeft w:val="0"/>
          <w:marRight w:val="0"/>
          <w:marTop w:val="0"/>
          <w:marBottom w:val="158"/>
          <w:divBdr>
            <w:top w:val="none" w:sz="0" w:space="0" w:color="auto"/>
            <w:left w:val="none" w:sz="0" w:space="0" w:color="auto"/>
            <w:bottom w:val="none" w:sz="0" w:space="0" w:color="auto"/>
            <w:right w:val="none" w:sz="0" w:space="0" w:color="auto"/>
          </w:divBdr>
        </w:div>
        <w:div w:id="672072560">
          <w:marLeft w:val="0"/>
          <w:marRight w:val="0"/>
          <w:marTop w:val="0"/>
          <w:marBottom w:val="0"/>
          <w:divBdr>
            <w:top w:val="none" w:sz="0" w:space="0" w:color="auto"/>
            <w:left w:val="none" w:sz="0" w:space="0" w:color="auto"/>
            <w:bottom w:val="none" w:sz="0" w:space="0" w:color="auto"/>
            <w:right w:val="none" w:sz="0" w:space="0" w:color="auto"/>
          </w:divBdr>
          <w:divsChild>
            <w:div w:id="946620362">
              <w:marLeft w:val="0"/>
              <w:marRight w:val="0"/>
              <w:marTop w:val="0"/>
              <w:marBottom w:val="158"/>
              <w:divBdr>
                <w:top w:val="none" w:sz="0" w:space="0" w:color="auto"/>
                <w:left w:val="none" w:sz="0" w:space="0" w:color="auto"/>
                <w:bottom w:val="none" w:sz="0" w:space="0" w:color="auto"/>
                <w:right w:val="none" w:sz="0" w:space="0" w:color="auto"/>
              </w:divBdr>
            </w:div>
          </w:divsChild>
        </w:div>
        <w:div w:id="909584543">
          <w:marLeft w:val="0"/>
          <w:marRight w:val="0"/>
          <w:marTop w:val="0"/>
          <w:marBottom w:val="158"/>
          <w:divBdr>
            <w:top w:val="none" w:sz="0" w:space="0" w:color="auto"/>
            <w:left w:val="none" w:sz="0" w:space="0" w:color="auto"/>
            <w:bottom w:val="none" w:sz="0" w:space="0" w:color="auto"/>
            <w:right w:val="none" w:sz="0" w:space="0" w:color="auto"/>
          </w:divBdr>
        </w:div>
        <w:div w:id="915942398">
          <w:marLeft w:val="0"/>
          <w:marRight w:val="0"/>
          <w:marTop w:val="0"/>
          <w:marBottom w:val="0"/>
          <w:divBdr>
            <w:top w:val="none" w:sz="0" w:space="0" w:color="auto"/>
            <w:left w:val="none" w:sz="0" w:space="0" w:color="auto"/>
            <w:bottom w:val="none" w:sz="0" w:space="0" w:color="auto"/>
            <w:right w:val="none" w:sz="0" w:space="0" w:color="auto"/>
          </w:divBdr>
          <w:divsChild>
            <w:div w:id="1947537661">
              <w:marLeft w:val="0"/>
              <w:marRight w:val="0"/>
              <w:marTop w:val="0"/>
              <w:marBottom w:val="158"/>
              <w:divBdr>
                <w:top w:val="none" w:sz="0" w:space="0" w:color="auto"/>
                <w:left w:val="none" w:sz="0" w:space="0" w:color="auto"/>
                <w:bottom w:val="none" w:sz="0" w:space="0" w:color="auto"/>
                <w:right w:val="none" w:sz="0" w:space="0" w:color="auto"/>
              </w:divBdr>
            </w:div>
          </w:divsChild>
        </w:div>
        <w:div w:id="952979879">
          <w:marLeft w:val="0"/>
          <w:marRight w:val="0"/>
          <w:marTop w:val="0"/>
          <w:marBottom w:val="158"/>
          <w:divBdr>
            <w:top w:val="none" w:sz="0" w:space="0" w:color="auto"/>
            <w:left w:val="none" w:sz="0" w:space="0" w:color="auto"/>
            <w:bottom w:val="none" w:sz="0" w:space="0" w:color="auto"/>
            <w:right w:val="none" w:sz="0" w:space="0" w:color="auto"/>
          </w:divBdr>
        </w:div>
        <w:div w:id="966660577">
          <w:marLeft w:val="0"/>
          <w:marRight w:val="0"/>
          <w:marTop w:val="0"/>
          <w:marBottom w:val="158"/>
          <w:divBdr>
            <w:top w:val="none" w:sz="0" w:space="0" w:color="auto"/>
            <w:left w:val="none" w:sz="0" w:space="0" w:color="auto"/>
            <w:bottom w:val="none" w:sz="0" w:space="0" w:color="auto"/>
            <w:right w:val="none" w:sz="0" w:space="0" w:color="auto"/>
          </w:divBdr>
        </w:div>
        <w:div w:id="1132331031">
          <w:marLeft w:val="0"/>
          <w:marRight w:val="0"/>
          <w:marTop w:val="0"/>
          <w:marBottom w:val="0"/>
          <w:divBdr>
            <w:top w:val="none" w:sz="0" w:space="0" w:color="auto"/>
            <w:left w:val="none" w:sz="0" w:space="0" w:color="auto"/>
            <w:bottom w:val="none" w:sz="0" w:space="0" w:color="auto"/>
            <w:right w:val="none" w:sz="0" w:space="0" w:color="auto"/>
          </w:divBdr>
          <w:divsChild>
            <w:div w:id="228425108">
              <w:marLeft w:val="0"/>
              <w:marRight w:val="0"/>
              <w:marTop w:val="0"/>
              <w:marBottom w:val="158"/>
              <w:divBdr>
                <w:top w:val="none" w:sz="0" w:space="0" w:color="auto"/>
                <w:left w:val="none" w:sz="0" w:space="0" w:color="auto"/>
                <w:bottom w:val="none" w:sz="0" w:space="0" w:color="auto"/>
                <w:right w:val="none" w:sz="0" w:space="0" w:color="auto"/>
              </w:divBdr>
            </w:div>
          </w:divsChild>
        </w:div>
        <w:div w:id="1155954500">
          <w:marLeft w:val="0"/>
          <w:marRight w:val="0"/>
          <w:marTop w:val="0"/>
          <w:marBottom w:val="0"/>
          <w:divBdr>
            <w:top w:val="none" w:sz="0" w:space="0" w:color="auto"/>
            <w:left w:val="none" w:sz="0" w:space="0" w:color="auto"/>
            <w:bottom w:val="none" w:sz="0" w:space="0" w:color="auto"/>
            <w:right w:val="none" w:sz="0" w:space="0" w:color="auto"/>
          </w:divBdr>
          <w:divsChild>
            <w:div w:id="2045976843">
              <w:marLeft w:val="0"/>
              <w:marRight w:val="0"/>
              <w:marTop w:val="0"/>
              <w:marBottom w:val="158"/>
              <w:divBdr>
                <w:top w:val="none" w:sz="0" w:space="0" w:color="auto"/>
                <w:left w:val="none" w:sz="0" w:space="0" w:color="auto"/>
                <w:bottom w:val="none" w:sz="0" w:space="0" w:color="auto"/>
                <w:right w:val="none" w:sz="0" w:space="0" w:color="auto"/>
              </w:divBdr>
            </w:div>
          </w:divsChild>
        </w:div>
        <w:div w:id="1188451450">
          <w:marLeft w:val="0"/>
          <w:marRight w:val="0"/>
          <w:marTop w:val="0"/>
          <w:marBottom w:val="158"/>
          <w:divBdr>
            <w:top w:val="none" w:sz="0" w:space="0" w:color="auto"/>
            <w:left w:val="none" w:sz="0" w:space="0" w:color="auto"/>
            <w:bottom w:val="none" w:sz="0" w:space="0" w:color="auto"/>
            <w:right w:val="none" w:sz="0" w:space="0" w:color="auto"/>
          </w:divBdr>
        </w:div>
        <w:div w:id="1364869153">
          <w:marLeft w:val="0"/>
          <w:marRight w:val="0"/>
          <w:marTop w:val="0"/>
          <w:marBottom w:val="0"/>
          <w:divBdr>
            <w:top w:val="none" w:sz="0" w:space="0" w:color="auto"/>
            <w:left w:val="none" w:sz="0" w:space="0" w:color="auto"/>
            <w:bottom w:val="none" w:sz="0" w:space="0" w:color="auto"/>
            <w:right w:val="none" w:sz="0" w:space="0" w:color="auto"/>
          </w:divBdr>
          <w:divsChild>
            <w:div w:id="1021008644">
              <w:marLeft w:val="0"/>
              <w:marRight w:val="0"/>
              <w:marTop w:val="0"/>
              <w:marBottom w:val="158"/>
              <w:divBdr>
                <w:top w:val="none" w:sz="0" w:space="0" w:color="auto"/>
                <w:left w:val="none" w:sz="0" w:space="0" w:color="auto"/>
                <w:bottom w:val="none" w:sz="0" w:space="0" w:color="auto"/>
                <w:right w:val="none" w:sz="0" w:space="0" w:color="auto"/>
              </w:divBdr>
            </w:div>
          </w:divsChild>
        </w:div>
        <w:div w:id="1403060389">
          <w:marLeft w:val="0"/>
          <w:marRight w:val="0"/>
          <w:marTop w:val="0"/>
          <w:marBottom w:val="158"/>
          <w:divBdr>
            <w:top w:val="none" w:sz="0" w:space="0" w:color="auto"/>
            <w:left w:val="none" w:sz="0" w:space="0" w:color="auto"/>
            <w:bottom w:val="none" w:sz="0" w:space="0" w:color="auto"/>
            <w:right w:val="none" w:sz="0" w:space="0" w:color="auto"/>
          </w:divBdr>
        </w:div>
        <w:div w:id="1830553562">
          <w:marLeft w:val="0"/>
          <w:marRight w:val="0"/>
          <w:marTop w:val="0"/>
          <w:marBottom w:val="158"/>
          <w:divBdr>
            <w:top w:val="none" w:sz="0" w:space="0" w:color="auto"/>
            <w:left w:val="none" w:sz="0" w:space="0" w:color="auto"/>
            <w:bottom w:val="none" w:sz="0" w:space="0" w:color="auto"/>
            <w:right w:val="none" w:sz="0" w:space="0" w:color="auto"/>
          </w:divBdr>
        </w:div>
        <w:div w:id="1882936149">
          <w:marLeft w:val="0"/>
          <w:marRight w:val="0"/>
          <w:marTop w:val="0"/>
          <w:marBottom w:val="158"/>
          <w:divBdr>
            <w:top w:val="none" w:sz="0" w:space="0" w:color="auto"/>
            <w:left w:val="none" w:sz="0" w:space="0" w:color="auto"/>
            <w:bottom w:val="none" w:sz="0" w:space="0" w:color="auto"/>
            <w:right w:val="none" w:sz="0" w:space="0" w:color="auto"/>
          </w:divBdr>
        </w:div>
        <w:div w:id="1949194147">
          <w:marLeft w:val="0"/>
          <w:marRight w:val="0"/>
          <w:marTop w:val="0"/>
          <w:marBottom w:val="158"/>
          <w:divBdr>
            <w:top w:val="none" w:sz="0" w:space="0" w:color="auto"/>
            <w:left w:val="none" w:sz="0" w:space="0" w:color="auto"/>
            <w:bottom w:val="none" w:sz="0" w:space="0" w:color="auto"/>
            <w:right w:val="none" w:sz="0" w:space="0" w:color="auto"/>
          </w:divBdr>
        </w:div>
        <w:div w:id="2039818667">
          <w:marLeft w:val="0"/>
          <w:marRight w:val="0"/>
          <w:marTop w:val="0"/>
          <w:marBottom w:val="15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https://mainstreet.org/about/how-we-work/the-main-street-approach" TargetMode="External" Id="R33019628b699445e" /><Relationship Type="http://schemas.openxmlformats.org/officeDocument/2006/relationships/hyperlink" Target="https://nationalmainstreetcenter.submittable.com/submit/be5828e6-ccd5-4d5a-92d4-ba9ee84576c8/main-street-now-2026-call-for-proposals" TargetMode="External" Id="R0da42a7e36304e5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AD0D69A560E4E84169A46FF5AFCD5" ma:contentTypeVersion="12" ma:contentTypeDescription="Create a new document." ma:contentTypeScope="" ma:versionID="30d41abee39388123db9cc27a997d8f3">
  <xsd:schema xmlns:xsd="http://www.w3.org/2001/XMLSchema" xmlns:xs="http://www.w3.org/2001/XMLSchema" xmlns:p="http://schemas.microsoft.com/office/2006/metadata/properties" xmlns:ns2="23c16d73-0868-433b-95af-0faa336bcbbf" xmlns:ns3="075e136c-1246-457d-a65d-87800dd495cc" targetNamespace="http://schemas.microsoft.com/office/2006/metadata/properties" ma:root="true" ma:fieldsID="6cff3ae6be4f0e336d9233556483d676" ns2:_="" ns3:_="">
    <xsd:import namespace="23c16d73-0868-433b-95af-0faa336bcbbf"/>
    <xsd:import namespace="075e136c-1246-457d-a65d-87800dd495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16d73-0868-433b-95af-0faa336bc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e136c-1246-457d-a65d-87800dd495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43B2B-6574-44F0-B3FA-81472C9F8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16d73-0868-433b-95af-0faa336bcbbf"/>
    <ds:schemaRef ds:uri="075e136c-1246-457d-a65d-87800dd49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6DE11-1564-4D7F-B0D2-E8EDCF73828B}">
  <ds:schemaRefs>
    <ds:schemaRef ds:uri="http://schemas.openxmlformats.org/officeDocument/2006/bibliography"/>
  </ds:schemaRefs>
</ds:datastoreItem>
</file>

<file path=customXml/itemProps3.xml><?xml version="1.0" encoding="utf-8"?>
<ds:datastoreItem xmlns:ds="http://schemas.openxmlformats.org/officeDocument/2006/customXml" ds:itemID="{362F1E95-FAC5-43C6-A8F8-A7B7A4BD35FD}">
  <ds:schemaRefs>
    <ds:schemaRef ds:uri="http://schemas.microsoft.com/sharepoint/v3/contenttype/forms"/>
  </ds:schemaRefs>
</ds:datastoreItem>
</file>

<file path=customXml/itemProps4.xml><?xml version="1.0" encoding="utf-8"?>
<ds:datastoreItem xmlns:ds="http://schemas.openxmlformats.org/officeDocument/2006/customXml" ds:itemID="{1916AA30-C8ED-4FE9-9C52-24F654AEEAF1}">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075e136c-1246-457d-a65d-87800dd495cc"/>
    <ds:schemaRef ds:uri="http://schemas.openxmlformats.org/package/2006/metadata/core-properties"/>
    <ds:schemaRef ds:uri="23c16d73-0868-433b-95af-0faa336bcbbf"/>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Talirenla Jamir</dc:creator>
  <keywords/>
  <dc:description/>
  <lastModifiedBy>Alicia Gallo</lastModifiedBy>
  <revision>11</revision>
  <lastPrinted>2024-08-14T16:56:00.0000000Z</lastPrinted>
  <dcterms:created xsi:type="dcterms:W3CDTF">2024-08-14T16:56:00.0000000Z</dcterms:created>
  <dcterms:modified xsi:type="dcterms:W3CDTF">2025-07-18T14:10:51.5974239Z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0x010100ADDAD0D69A560E4E84169A46FF5AFCD5</vt:lpwstr>
  </property>
  <property fmtid="{D5CDD505-2E9C-101B-9397-08002B2CF9AE}" pid="3" name="GrammarlyDocumentId">
    <vt:lpwstr>7cbc4987-201e-4ae6-9ee5-dc3711d22915</vt:lpwstr>
  </property>
</Properties>
</file>